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FEF84" w14:textId="61FB370C" w:rsidR="00E3656C" w:rsidRDefault="0084078F" w:rsidP="00E3656C">
      <w:pPr>
        <w:jc w:val="center"/>
        <w:rPr>
          <w:rFonts w:ascii="Arial" w:hAnsi="Arial" w:cs="Arial"/>
          <w:sz w:val="48"/>
          <w:szCs w:val="48"/>
        </w:rPr>
      </w:pPr>
      <w:r>
        <w:rPr>
          <w:rFonts w:ascii="Arial" w:hAnsi="Arial" w:cs="Arial"/>
          <w:noProof/>
          <w:sz w:val="48"/>
          <w:szCs w:val="48"/>
        </w:rPr>
        <w:drawing>
          <wp:inline distT="0" distB="0" distL="0" distR="0" wp14:anchorId="14E7E38D" wp14:editId="3C8CC3D5">
            <wp:extent cx="4143375" cy="2600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43375" cy="2600325"/>
                    </a:xfrm>
                    <a:prstGeom prst="rect">
                      <a:avLst/>
                    </a:prstGeom>
                    <a:noFill/>
                    <a:ln>
                      <a:noFill/>
                    </a:ln>
                  </pic:spPr>
                </pic:pic>
              </a:graphicData>
            </a:graphic>
          </wp:inline>
        </w:drawing>
      </w:r>
    </w:p>
    <w:p w14:paraId="13048A4D" w14:textId="77777777" w:rsidR="00837B60" w:rsidRDefault="00837B60" w:rsidP="00B60A82">
      <w:pPr>
        <w:jc w:val="center"/>
        <w:rPr>
          <w:rFonts w:ascii="Arial" w:hAnsi="Arial" w:cs="Arial"/>
          <w:sz w:val="48"/>
          <w:szCs w:val="48"/>
        </w:rPr>
      </w:pPr>
    </w:p>
    <w:p w14:paraId="303A5C4D" w14:textId="77777777" w:rsidR="00B60A82" w:rsidRDefault="00B60A82" w:rsidP="00B60A82">
      <w:pPr>
        <w:jc w:val="center"/>
        <w:rPr>
          <w:rFonts w:ascii="Arial" w:hAnsi="Arial" w:cs="Arial"/>
          <w:sz w:val="48"/>
          <w:szCs w:val="48"/>
        </w:rPr>
      </w:pPr>
      <w:r w:rsidRPr="00042CCD">
        <w:rPr>
          <w:rFonts w:ascii="Arial" w:hAnsi="Arial" w:cs="Arial"/>
          <w:sz w:val="48"/>
          <w:szCs w:val="48"/>
        </w:rPr>
        <w:t>Application for Employment</w:t>
      </w:r>
    </w:p>
    <w:p w14:paraId="49F3D5E1" w14:textId="77777777" w:rsidR="00837B60" w:rsidRPr="00042CCD" w:rsidRDefault="00837B60" w:rsidP="00B60A82">
      <w:pPr>
        <w:jc w:val="center"/>
        <w:rPr>
          <w:rFonts w:ascii="Arial" w:hAnsi="Arial" w:cs="Arial"/>
          <w:sz w:val="48"/>
          <w:szCs w:val="48"/>
        </w:rPr>
      </w:pPr>
    </w:p>
    <w:p w14:paraId="2A6105C3" w14:textId="77777777" w:rsidR="00B60A82" w:rsidRDefault="00837B60" w:rsidP="00B60A82">
      <w:pPr>
        <w:rPr>
          <w:rFonts w:ascii="Arial" w:hAnsi="Arial" w:cs="Arial"/>
          <w:i/>
          <w:sz w:val="20"/>
          <w:szCs w:val="20"/>
        </w:rPr>
      </w:pPr>
      <w:r>
        <w:rPr>
          <w:rFonts w:ascii="Arial" w:hAnsi="Arial" w:cs="Arial"/>
          <w:i/>
          <w:sz w:val="20"/>
          <w:szCs w:val="20"/>
        </w:rPr>
        <w:t>LDE UTC</w:t>
      </w:r>
      <w:r w:rsidR="00B60A82">
        <w:rPr>
          <w:rFonts w:ascii="Arial" w:hAnsi="Arial" w:cs="Arial"/>
          <w:i/>
          <w:sz w:val="20"/>
          <w:szCs w:val="20"/>
        </w:rPr>
        <w:t xml:space="preserve"> is committed to safeguarding and promoting the welfare of children, young people and vulnerable adults and our staff share in this environment.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9"/>
        <w:gridCol w:w="5887"/>
      </w:tblGrid>
      <w:tr w:rsidR="00B60A82" w:rsidRPr="00576805" w14:paraId="261C2012" w14:textId="77777777" w:rsidTr="00BA5A65">
        <w:tc>
          <w:tcPr>
            <w:tcW w:w="4621" w:type="dxa"/>
            <w:shd w:val="clear" w:color="auto" w:fill="auto"/>
          </w:tcPr>
          <w:p w14:paraId="6726C854" w14:textId="77777777" w:rsidR="00B60A82" w:rsidRPr="00576805" w:rsidRDefault="00B60A82" w:rsidP="00576805">
            <w:pPr>
              <w:spacing w:after="0" w:line="240" w:lineRule="auto"/>
              <w:rPr>
                <w:rFonts w:ascii="Arial" w:hAnsi="Arial" w:cs="Arial"/>
                <w:sz w:val="20"/>
                <w:szCs w:val="20"/>
              </w:rPr>
            </w:pPr>
          </w:p>
          <w:p w14:paraId="55E02B16" w14:textId="77777777" w:rsidR="00B60A82" w:rsidRPr="00576805" w:rsidRDefault="00B60A82" w:rsidP="00576805">
            <w:pPr>
              <w:spacing w:after="0" w:line="240" w:lineRule="auto"/>
              <w:rPr>
                <w:rFonts w:ascii="Arial" w:hAnsi="Arial" w:cs="Arial"/>
                <w:b/>
                <w:sz w:val="24"/>
                <w:szCs w:val="24"/>
              </w:rPr>
            </w:pPr>
            <w:r w:rsidRPr="00576805">
              <w:rPr>
                <w:rFonts w:ascii="Arial" w:hAnsi="Arial" w:cs="Arial"/>
                <w:b/>
                <w:sz w:val="24"/>
                <w:szCs w:val="24"/>
              </w:rPr>
              <w:t>NAME:</w:t>
            </w:r>
          </w:p>
          <w:p w14:paraId="13E1CC67" w14:textId="77777777" w:rsidR="00B60A82" w:rsidRPr="00576805" w:rsidRDefault="00B60A82" w:rsidP="00576805">
            <w:pPr>
              <w:spacing w:after="0" w:line="240" w:lineRule="auto"/>
              <w:rPr>
                <w:rFonts w:ascii="Arial" w:hAnsi="Arial" w:cs="Arial"/>
                <w:sz w:val="20"/>
                <w:szCs w:val="20"/>
              </w:rPr>
            </w:pPr>
          </w:p>
        </w:tc>
        <w:tc>
          <w:tcPr>
            <w:tcW w:w="5977" w:type="dxa"/>
            <w:shd w:val="clear" w:color="auto" w:fill="auto"/>
          </w:tcPr>
          <w:p w14:paraId="586B43FD" w14:textId="77777777" w:rsidR="00B60A82" w:rsidRPr="00576805" w:rsidRDefault="00B60A82" w:rsidP="00576805">
            <w:pPr>
              <w:spacing w:after="0" w:line="240" w:lineRule="auto"/>
              <w:rPr>
                <w:rFonts w:ascii="Arial" w:hAnsi="Arial" w:cs="Arial"/>
                <w:sz w:val="20"/>
                <w:szCs w:val="20"/>
              </w:rPr>
            </w:pPr>
          </w:p>
        </w:tc>
      </w:tr>
      <w:tr w:rsidR="00B60A82" w:rsidRPr="00576805" w14:paraId="4BE2471D" w14:textId="77777777" w:rsidTr="00BA5A65">
        <w:tc>
          <w:tcPr>
            <w:tcW w:w="4621" w:type="dxa"/>
            <w:shd w:val="clear" w:color="auto" w:fill="auto"/>
          </w:tcPr>
          <w:p w14:paraId="2007203E" w14:textId="77777777" w:rsidR="00B60A82" w:rsidRPr="00576805" w:rsidRDefault="00B60A82" w:rsidP="00576805">
            <w:pPr>
              <w:spacing w:after="0" w:line="240" w:lineRule="auto"/>
              <w:rPr>
                <w:rFonts w:ascii="Arial" w:hAnsi="Arial" w:cs="Arial"/>
                <w:b/>
                <w:sz w:val="24"/>
                <w:szCs w:val="24"/>
              </w:rPr>
            </w:pPr>
          </w:p>
          <w:p w14:paraId="4C6CABDC" w14:textId="77777777" w:rsidR="00B60A82" w:rsidRPr="00576805" w:rsidRDefault="00B60A82" w:rsidP="00576805">
            <w:pPr>
              <w:spacing w:after="0" w:line="240" w:lineRule="auto"/>
              <w:rPr>
                <w:rFonts w:ascii="Arial" w:hAnsi="Arial" w:cs="Arial"/>
                <w:b/>
                <w:sz w:val="24"/>
                <w:szCs w:val="24"/>
              </w:rPr>
            </w:pPr>
            <w:r w:rsidRPr="00576805">
              <w:rPr>
                <w:rFonts w:ascii="Arial" w:hAnsi="Arial" w:cs="Arial"/>
                <w:b/>
                <w:sz w:val="24"/>
                <w:szCs w:val="24"/>
              </w:rPr>
              <w:t>POST APPLIED FOR:</w:t>
            </w:r>
          </w:p>
          <w:p w14:paraId="0009FFC0" w14:textId="77777777" w:rsidR="00B60A82" w:rsidRPr="00576805" w:rsidRDefault="00B60A82" w:rsidP="00576805">
            <w:pPr>
              <w:spacing w:after="0" w:line="240" w:lineRule="auto"/>
              <w:rPr>
                <w:rFonts w:ascii="Arial" w:hAnsi="Arial" w:cs="Arial"/>
                <w:b/>
                <w:sz w:val="24"/>
                <w:szCs w:val="24"/>
              </w:rPr>
            </w:pPr>
          </w:p>
        </w:tc>
        <w:tc>
          <w:tcPr>
            <w:tcW w:w="5977" w:type="dxa"/>
            <w:shd w:val="clear" w:color="auto" w:fill="auto"/>
          </w:tcPr>
          <w:p w14:paraId="1AA520A6" w14:textId="77777777" w:rsidR="00B60A82" w:rsidRPr="00576805" w:rsidRDefault="00B60A82" w:rsidP="00576805">
            <w:pPr>
              <w:spacing w:after="0" w:line="240" w:lineRule="auto"/>
              <w:rPr>
                <w:rFonts w:ascii="Arial" w:hAnsi="Arial" w:cs="Arial"/>
                <w:sz w:val="20"/>
                <w:szCs w:val="20"/>
              </w:rPr>
            </w:pPr>
          </w:p>
        </w:tc>
      </w:tr>
    </w:tbl>
    <w:p w14:paraId="42CEFD9E" w14:textId="77777777" w:rsidR="00B60A82" w:rsidRDefault="00B60A82" w:rsidP="00B60A82">
      <w:pPr>
        <w:rPr>
          <w:rFonts w:ascii="Arial" w:hAnsi="Arial" w:cs="Arial"/>
          <w:sz w:val="20"/>
          <w:szCs w:val="20"/>
        </w:rPr>
      </w:pPr>
    </w:p>
    <w:p w14:paraId="19E4751C" w14:textId="77777777" w:rsidR="00B60A82" w:rsidRDefault="00B60A82" w:rsidP="00B60A82">
      <w:pPr>
        <w:rPr>
          <w:rFonts w:ascii="Arial" w:hAnsi="Arial" w:cs="Arial"/>
          <w:sz w:val="20"/>
          <w:szCs w:val="20"/>
        </w:rPr>
      </w:pPr>
      <w:r>
        <w:rPr>
          <w:rFonts w:ascii="Arial" w:hAnsi="Arial" w:cs="Arial"/>
          <w:sz w:val="20"/>
          <w:szCs w:val="20"/>
        </w:rPr>
        <w:t>Where did you first see this vacancy? (Please tick a box below)</w:t>
      </w:r>
    </w:p>
    <w:p w14:paraId="6C6D7D6C" w14:textId="77777777" w:rsidR="00B60A82" w:rsidRPr="00042CCD" w:rsidRDefault="00B60A82" w:rsidP="00B60A82">
      <w:pPr>
        <w:rPr>
          <w:rFonts w:ascii="Arial" w:hAnsi="Arial" w:cs="Arial"/>
          <w:sz w:val="20"/>
          <w:szCs w:val="20"/>
        </w:rPr>
      </w:pPr>
      <w:r w:rsidRPr="00042CCD">
        <w:rPr>
          <w:rFonts w:ascii="Arial" w:hAnsi="Arial" w:cs="Arial"/>
          <w:sz w:val="36"/>
          <w:szCs w:val="36"/>
        </w:rPr>
        <w:t xml:space="preserve">□ </w:t>
      </w:r>
      <w:r>
        <w:rPr>
          <w:rFonts w:ascii="Arial" w:hAnsi="Arial" w:cs="Arial"/>
          <w:sz w:val="20"/>
          <w:szCs w:val="20"/>
        </w:rPr>
        <w:t>National Press</w:t>
      </w:r>
      <w:r>
        <w:rPr>
          <w:rFonts w:ascii="Arial" w:hAnsi="Arial" w:cs="Arial"/>
          <w:sz w:val="20"/>
          <w:szCs w:val="20"/>
        </w:rPr>
        <w:tab/>
      </w:r>
      <w:r w:rsidRPr="00042CCD">
        <w:rPr>
          <w:rFonts w:ascii="Arial" w:hAnsi="Arial" w:cs="Arial"/>
          <w:sz w:val="36"/>
          <w:szCs w:val="36"/>
        </w:rPr>
        <w:t>□</w:t>
      </w:r>
      <w:r>
        <w:rPr>
          <w:rFonts w:ascii="Arial" w:hAnsi="Arial" w:cs="Arial"/>
          <w:sz w:val="36"/>
          <w:szCs w:val="36"/>
        </w:rPr>
        <w:t xml:space="preserve"> </w:t>
      </w:r>
      <w:r w:rsidRPr="00042CCD">
        <w:rPr>
          <w:rFonts w:ascii="Arial" w:hAnsi="Arial" w:cs="Arial"/>
          <w:sz w:val="20"/>
          <w:szCs w:val="20"/>
        </w:rPr>
        <w:t>Local Press</w:t>
      </w:r>
      <w:r>
        <w:rPr>
          <w:rFonts w:ascii="Arial" w:hAnsi="Arial" w:cs="Arial"/>
          <w:sz w:val="20"/>
          <w:szCs w:val="20"/>
        </w:rPr>
        <w:tab/>
      </w:r>
      <w:r>
        <w:rPr>
          <w:rFonts w:ascii="Arial" w:hAnsi="Arial" w:cs="Arial"/>
          <w:sz w:val="20"/>
          <w:szCs w:val="20"/>
        </w:rPr>
        <w:tab/>
      </w:r>
      <w:r w:rsidRPr="00042CCD">
        <w:rPr>
          <w:rFonts w:ascii="Arial" w:hAnsi="Arial" w:cs="Arial"/>
          <w:sz w:val="36"/>
          <w:szCs w:val="36"/>
        </w:rPr>
        <w:t>□</w:t>
      </w:r>
      <w:r>
        <w:rPr>
          <w:rFonts w:ascii="Arial" w:hAnsi="Arial" w:cs="Arial"/>
          <w:sz w:val="36"/>
          <w:szCs w:val="36"/>
        </w:rPr>
        <w:t xml:space="preserve"> </w:t>
      </w:r>
      <w:r w:rsidRPr="00042CCD">
        <w:rPr>
          <w:rFonts w:ascii="Arial" w:hAnsi="Arial" w:cs="Arial"/>
          <w:sz w:val="20"/>
          <w:szCs w:val="20"/>
        </w:rPr>
        <w:t>Education Publication</w:t>
      </w:r>
      <w:r>
        <w:rPr>
          <w:rFonts w:ascii="Arial" w:hAnsi="Arial" w:cs="Arial"/>
          <w:sz w:val="20"/>
          <w:szCs w:val="20"/>
        </w:rPr>
        <w:t xml:space="preserve">    </w:t>
      </w:r>
      <w:r w:rsidRPr="00042CCD">
        <w:rPr>
          <w:rFonts w:ascii="Arial" w:hAnsi="Arial" w:cs="Arial"/>
          <w:sz w:val="36"/>
          <w:szCs w:val="36"/>
        </w:rPr>
        <w:t>□</w:t>
      </w:r>
      <w:r>
        <w:rPr>
          <w:rFonts w:ascii="Arial" w:hAnsi="Arial" w:cs="Arial"/>
          <w:sz w:val="36"/>
          <w:szCs w:val="36"/>
        </w:rPr>
        <w:t xml:space="preserve"> </w:t>
      </w:r>
      <w:r w:rsidRPr="00042CCD">
        <w:rPr>
          <w:rFonts w:ascii="Arial" w:hAnsi="Arial" w:cs="Arial"/>
          <w:sz w:val="20"/>
          <w:szCs w:val="20"/>
        </w:rPr>
        <w:t>Specialist Publication</w:t>
      </w:r>
    </w:p>
    <w:p w14:paraId="3F7198A9" w14:textId="77777777" w:rsidR="00B60A82" w:rsidRDefault="00355985" w:rsidP="00B60A82">
      <w:pPr>
        <w:rPr>
          <w:rFonts w:ascii="Arial" w:hAnsi="Arial" w:cs="Arial"/>
          <w:sz w:val="20"/>
          <w:szCs w:val="20"/>
        </w:rPr>
      </w:pPr>
      <w:r w:rsidRPr="00355985">
        <w:rPr>
          <w:rFonts w:ascii="Arial" w:hAnsi="Arial" w:cs="Arial"/>
          <w:sz w:val="36"/>
          <w:szCs w:val="36"/>
        </w:rPr>
        <w:t xml:space="preserve">□ </w:t>
      </w:r>
      <w:r w:rsidR="00B60A82">
        <w:rPr>
          <w:rFonts w:ascii="Arial" w:hAnsi="Arial" w:cs="Arial"/>
          <w:sz w:val="36"/>
          <w:szCs w:val="36"/>
        </w:rPr>
        <w:t xml:space="preserve"> </w:t>
      </w:r>
      <w:r w:rsidR="00B60A82" w:rsidRPr="00042CCD">
        <w:rPr>
          <w:rFonts w:ascii="Arial" w:hAnsi="Arial" w:cs="Arial"/>
          <w:sz w:val="20"/>
          <w:szCs w:val="20"/>
        </w:rPr>
        <w:t>FEjobs.com</w:t>
      </w:r>
      <w:r w:rsidR="00B60A82">
        <w:rPr>
          <w:rFonts w:ascii="Arial" w:hAnsi="Arial" w:cs="Arial"/>
          <w:sz w:val="20"/>
          <w:szCs w:val="20"/>
        </w:rPr>
        <w:tab/>
      </w:r>
      <w:r w:rsidR="00B60A82">
        <w:rPr>
          <w:rFonts w:ascii="Arial" w:hAnsi="Arial" w:cs="Arial"/>
          <w:sz w:val="20"/>
          <w:szCs w:val="20"/>
        </w:rPr>
        <w:tab/>
      </w:r>
      <w:r w:rsidR="00B60A82" w:rsidRPr="00042CCD">
        <w:rPr>
          <w:rFonts w:ascii="Arial" w:hAnsi="Arial" w:cs="Arial"/>
          <w:sz w:val="36"/>
          <w:szCs w:val="36"/>
        </w:rPr>
        <w:t>□</w:t>
      </w:r>
      <w:r w:rsidR="00B60A82">
        <w:rPr>
          <w:rFonts w:ascii="Arial" w:hAnsi="Arial" w:cs="Arial"/>
          <w:sz w:val="36"/>
          <w:szCs w:val="36"/>
        </w:rPr>
        <w:t xml:space="preserve"> </w:t>
      </w:r>
      <w:r w:rsidR="00837B60">
        <w:rPr>
          <w:rFonts w:ascii="Arial" w:hAnsi="Arial" w:cs="Arial"/>
          <w:sz w:val="20"/>
          <w:szCs w:val="20"/>
        </w:rPr>
        <w:t>LDE UTC</w:t>
      </w:r>
      <w:r w:rsidR="00B60A82" w:rsidRPr="00042CCD">
        <w:rPr>
          <w:rFonts w:ascii="Arial" w:hAnsi="Arial" w:cs="Arial"/>
          <w:sz w:val="20"/>
          <w:szCs w:val="20"/>
        </w:rPr>
        <w:t xml:space="preserve"> Website</w:t>
      </w:r>
      <w:r w:rsidR="00B60A82">
        <w:rPr>
          <w:rFonts w:ascii="Arial" w:hAnsi="Arial" w:cs="Arial"/>
          <w:sz w:val="20"/>
          <w:szCs w:val="20"/>
        </w:rPr>
        <w:tab/>
      </w:r>
      <w:r w:rsidR="00B60A82" w:rsidRPr="00042CCD">
        <w:rPr>
          <w:rFonts w:ascii="Arial" w:hAnsi="Arial" w:cs="Arial"/>
          <w:sz w:val="36"/>
          <w:szCs w:val="36"/>
        </w:rPr>
        <w:t>□</w:t>
      </w:r>
      <w:r w:rsidR="00B60A82">
        <w:rPr>
          <w:rFonts w:ascii="Arial" w:hAnsi="Arial" w:cs="Arial"/>
          <w:sz w:val="36"/>
          <w:szCs w:val="36"/>
        </w:rPr>
        <w:t xml:space="preserve"> </w:t>
      </w:r>
      <w:r w:rsidR="00B60A82" w:rsidRPr="00042CCD">
        <w:rPr>
          <w:rFonts w:ascii="Arial" w:hAnsi="Arial" w:cs="Arial"/>
          <w:sz w:val="20"/>
          <w:szCs w:val="20"/>
        </w:rPr>
        <w:t>Staff Intranet</w:t>
      </w:r>
      <w:r w:rsidR="00B60A82">
        <w:rPr>
          <w:rFonts w:ascii="Arial" w:hAnsi="Arial" w:cs="Arial"/>
          <w:sz w:val="20"/>
          <w:szCs w:val="20"/>
        </w:rPr>
        <w:tab/>
        <w:t xml:space="preserve">     </w:t>
      </w:r>
      <w:r w:rsidR="00B60A82" w:rsidRPr="00042CCD">
        <w:rPr>
          <w:rFonts w:ascii="Arial" w:hAnsi="Arial" w:cs="Arial"/>
          <w:sz w:val="36"/>
          <w:szCs w:val="36"/>
        </w:rPr>
        <w:t>□</w:t>
      </w:r>
      <w:r w:rsidR="00B60A82">
        <w:rPr>
          <w:rFonts w:ascii="Arial" w:hAnsi="Arial" w:cs="Arial"/>
          <w:sz w:val="36"/>
          <w:szCs w:val="36"/>
        </w:rPr>
        <w:t xml:space="preserve"> </w:t>
      </w:r>
      <w:r w:rsidR="00B60A82" w:rsidRPr="00973FE1">
        <w:rPr>
          <w:rFonts w:ascii="Arial" w:hAnsi="Arial" w:cs="Arial"/>
          <w:sz w:val="20"/>
          <w:szCs w:val="20"/>
        </w:rPr>
        <w:t>Job Centre</w:t>
      </w:r>
    </w:p>
    <w:p w14:paraId="03FA7220" w14:textId="77777777" w:rsidR="002152EB" w:rsidRPr="00973FE1" w:rsidRDefault="002152EB" w:rsidP="00B60A82">
      <w:pPr>
        <w:rPr>
          <w:rFonts w:ascii="Arial" w:hAnsi="Arial" w:cs="Arial"/>
          <w:sz w:val="20"/>
          <w:szCs w:val="20"/>
        </w:rPr>
      </w:pPr>
      <w:r w:rsidRPr="00042CCD">
        <w:rPr>
          <w:rFonts w:ascii="Arial" w:hAnsi="Arial" w:cs="Arial"/>
          <w:sz w:val="36"/>
          <w:szCs w:val="36"/>
        </w:rPr>
        <w:t>□</w:t>
      </w:r>
      <w:r>
        <w:rPr>
          <w:rFonts w:ascii="Arial" w:hAnsi="Arial" w:cs="Arial"/>
          <w:sz w:val="36"/>
          <w:szCs w:val="36"/>
        </w:rPr>
        <w:t xml:space="preserve"> </w:t>
      </w:r>
      <w:r>
        <w:rPr>
          <w:rFonts w:ascii="Arial" w:hAnsi="Arial" w:cs="Arial"/>
          <w:sz w:val="20"/>
          <w:szCs w:val="20"/>
        </w:rPr>
        <w:t>NPW</w:t>
      </w:r>
      <w:r>
        <w:rPr>
          <w:rFonts w:ascii="Arial" w:hAnsi="Arial" w:cs="Arial"/>
          <w:sz w:val="20"/>
          <w:szCs w:val="20"/>
        </w:rPr>
        <w:tab/>
      </w:r>
      <w:r>
        <w:rPr>
          <w:rFonts w:ascii="Arial" w:hAnsi="Arial" w:cs="Arial"/>
          <w:sz w:val="20"/>
          <w:szCs w:val="20"/>
        </w:rPr>
        <w:tab/>
      </w:r>
      <w:r>
        <w:rPr>
          <w:rFonts w:ascii="Arial" w:hAnsi="Arial" w:cs="Arial"/>
          <w:sz w:val="20"/>
          <w:szCs w:val="20"/>
        </w:rPr>
        <w:tab/>
      </w:r>
      <w:r w:rsidRPr="00042CCD">
        <w:rPr>
          <w:rFonts w:ascii="Arial" w:hAnsi="Arial" w:cs="Arial"/>
          <w:sz w:val="36"/>
          <w:szCs w:val="36"/>
        </w:rPr>
        <w:t>□</w:t>
      </w:r>
      <w:r>
        <w:rPr>
          <w:rFonts w:ascii="Arial" w:hAnsi="Arial" w:cs="Arial"/>
          <w:sz w:val="36"/>
          <w:szCs w:val="36"/>
        </w:rPr>
        <w:t xml:space="preserve">  </w:t>
      </w:r>
      <w:r>
        <w:rPr>
          <w:rFonts w:ascii="Arial" w:hAnsi="Arial" w:cs="Arial"/>
          <w:sz w:val="20"/>
          <w:szCs w:val="20"/>
        </w:rPr>
        <w:t>Jobs Go Public</w:t>
      </w:r>
      <w:r w:rsidR="00D74E62">
        <w:rPr>
          <w:rFonts w:ascii="Arial" w:hAnsi="Arial" w:cs="Arial"/>
          <w:sz w:val="20"/>
          <w:szCs w:val="20"/>
        </w:rPr>
        <w:t xml:space="preserve">          </w:t>
      </w:r>
      <w:r w:rsidR="00D74E62" w:rsidRPr="00042CCD">
        <w:rPr>
          <w:rFonts w:ascii="Arial" w:hAnsi="Arial" w:cs="Arial"/>
          <w:sz w:val="36"/>
          <w:szCs w:val="36"/>
        </w:rPr>
        <w:t>□</w:t>
      </w:r>
      <w:r w:rsidR="00D74E62">
        <w:rPr>
          <w:rFonts w:ascii="Arial" w:hAnsi="Arial" w:cs="Arial"/>
          <w:sz w:val="36"/>
          <w:szCs w:val="36"/>
        </w:rPr>
        <w:t xml:space="preserve">  </w:t>
      </w:r>
      <w:r w:rsidR="00D74E62">
        <w:rPr>
          <w:rFonts w:ascii="Arial" w:hAnsi="Arial" w:cs="Arial"/>
          <w:sz w:val="20"/>
          <w:szCs w:val="20"/>
        </w:rPr>
        <w:t>TES</w:t>
      </w:r>
      <w:r w:rsidR="0086110C">
        <w:rPr>
          <w:rFonts w:ascii="Arial" w:hAnsi="Arial" w:cs="Arial"/>
          <w:sz w:val="20"/>
          <w:szCs w:val="20"/>
        </w:rPr>
        <w:t xml:space="preserve">       </w:t>
      </w:r>
      <w:r w:rsidR="0086110C" w:rsidRPr="00042CCD">
        <w:rPr>
          <w:rFonts w:ascii="Arial" w:hAnsi="Arial" w:cs="Arial"/>
          <w:sz w:val="36"/>
          <w:szCs w:val="36"/>
        </w:rPr>
        <w:t>□</w:t>
      </w:r>
      <w:r w:rsidR="0086110C">
        <w:rPr>
          <w:rFonts w:ascii="Arial" w:hAnsi="Arial" w:cs="Arial"/>
          <w:sz w:val="36"/>
          <w:szCs w:val="36"/>
        </w:rPr>
        <w:t xml:space="preserve">  </w:t>
      </w:r>
      <w:r w:rsidR="00764092">
        <w:rPr>
          <w:rFonts w:ascii="Arial" w:hAnsi="Arial" w:cs="Arial"/>
          <w:sz w:val="20"/>
          <w:szCs w:val="20"/>
        </w:rPr>
        <w:t>Teaching Vacancies</w:t>
      </w:r>
      <w:r w:rsidR="0086110C">
        <w:rPr>
          <w:rFonts w:ascii="Arial" w:hAnsi="Arial" w:cs="Arial"/>
          <w:sz w:val="20"/>
          <w:szCs w:val="20"/>
        </w:rPr>
        <w:t xml:space="preserve"> – Gov.co.uk</w:t>
      </w:r>
    </w:p>
    <w:p w14:paraId="39F8EA3A" w14:textId="77777777" w:rsidR="00B60A82" w:rsidRDefault="00B60A82" w:rsidP="00B60A82">
      <w:pPr>
        <w:rPr>
          <w:rFonts w:ascii="Arial" w:hAnsi="Arial" w:cs="Arial"/>
          <w:sz w:val="20"/>
          <w:szCs w:val="20"/>
        </w:rPr>
      </w:pPr>
      <w:r w:rsidRPr="00042CCD">
        <w:rPr>
          <w:rFonts w:ascii="Arial" w:hAnsi="Arial" w:cs="Arial"/>
          <w:sz w:val="36"/>
          <w:szCs w:val="36"/>
        </w:rPr>
        <w:t>□</w:t>
      </w:r>
      <w:r>
        <w:rPr>
          <w:rFonts w:ascii="Arial" w:hAnsi="Arial" w:cs="Arial"/>
          <w:sz w:val="36"/>
          <w:szCs w:val="36"/>
        </w:rPr>
        <w:t xml:space="preserve"> </w:t>
      </w:r>
      <w:r w:rsidRPr="00042CCD">
        <w:rPr>
          <w:rFonts w:ascii="Arial" w:hAnsi="Arial" w:cs="Arial"/>
          <w:sz w:val="20"/>
          <w:szCs w:val="20"/>
        </w:rPr>
        <w:t>Other (please specify)</w:t>
      </w:r>
      <w:r>
        <w:rPr>
          <w:rFonts w:ascii="Arial" w:hAnsi="Arial" w:cs="Arial"/>
          <w:sz w:val="20"/>
          <w:szCs w:val="20"/>
        </w:rPr>
        <w:t xml:space="preserve"> …………………………………………………………………………………</w:t>
      </w:r>
      <w:proofErr w:type="gramStart"/>
      <w:r>
        <w:rPr>
          <w:rFonts w:ascii="Arial" w:hAnsi="Arial" w:cs="Arial"/>
          <w:sz w:val="20"/>
          <w:szCs w:val="20"/>
        </w:rPr>
        <w:t>…..</w:t>
      </w:r>
      <w:proofErr w:type="gramEnd"/>
    </w:p>
    <w:p w14:paraId="1D3E7A2E" w14:textId="77777777" w:rsidR="00B60A82" w:rsidRDefault="00B60A82" w:rsidP="00B60A82">
      <w:pPr>
        <w:jc w:val="center"/>
        <w:rPr>
          <w:rFonts w:ascii="Arial" w:hAnsi="Arial" w:cs="Arial"/>
          <w:sz w:val="28"/>
          <w:szCs w:val="28"/>
        </w:rPr>
      </w:pPr>
    </w:p>
    <w:p w14:paraId="00E1F8A7" w14:textId="77777777" w:rsidR="00B60A82" w:rsidRPr="00837B60" w:rsidRDefault="00837B60" w:rsidP="00B60A82">
      <w:pPr>
        <w:jc w:val="center"/>
        <w:rPr>
          <w:rFonts w:ascii="Arial" w:hAnsi="Arial" w:cs="Arial"/>
          <w:sz w:val="56"/>
          <w:szCs w:val="28"/>
        </w:rPr>
      </w:pPr>
      <w:r w:rsidRPr="00837B60">
        <w:rPr>
          <w:rFonts w:ascii="Arial" w:hAnsi="Arial" w:cs="Arial"/>
          <w:sz w:val="56"/>
          <w:szCs w:val="28"/>
        </w:rPr>
        <w:t>“Engineering success”</w:t>
      </w:r>
    </w:p>
    <w:p w14:paraId="780CCC25" w14:textId="687E62AF" w:rsidR="004010A7" w:rsidRDefault="004010A7">
      <w:pPr>
        <w:spacing w:after="0" w:line="240" w:lineRule="auto"/>
        <w:rPr>
          <w:rFonts w:ascii="Arial" w:hAnsi="Arial" w:cs="Arial"/>
          <w:b/>
          <w:sz w:val="28"/>
          <w:szCs w:val="28"/>
        </w:rPr>
      </w:pPr>
      <w:r>
        <w:rPr>
          <w:rFonts w:ascii="Arial" w:hAnsi="Arial" w:cs="Arial"/>
          <w:b/>
          <w:sz w:val="28"/>
          <w:szCs w:val="28"/>
        </w:rPr>
        <w:br w:type="page"/>
      </w:r>
    </w:p>
    <w:p w14:paraId="539CB282" w14:textId="77777777" w:rsidR="002152EB" w:rsidRPr="00E3656C" w:rsidRDefault="002152EB" w:rsidP="00B60A82">
      <w:pPr>
        <w:rPr>
          <w:rFonts w:ascii="Arial" w:hAnsi="Arial" w:cs="Arial"/>
          <w:b/>
          <w:sz w:val="28"/>
          <w:szCs w:val="2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B60A82" w:rsidRPr="00A55F0C" w14:paraId="1BA4D137" w14:textId="77777777" w:rsidTr="00BA5A65">
        <w:tc>
          <w:tcPr>
            <w:tcW w:w="10740" w:type="dxa"/>
            <w:shd w:val="clear" w:color="auto" w:fill="auto"/>
          </w:tcPr>
          <w:p w14:paraId="1E00B176" w14:textId="77777777" w:rsidR="00B60A82" w:rsidRPr="00A55F0C" w:rsidRDefault="00B60A82" w:rsidP="00576805">
            <w:pPr>
              <w:spacing w:after="0" w:line="240" w:lineRule="auto"/>
              <w:rPr>
                <w:rFonts w:ascii="Arial" w:hAnsi="Arial" w:cs="Arial"/>
                <w:sz w:val="20"/>
                <w:szCs w:val="20"/>
              </w:rPr>
            </w:pPr>
            <w:r w:rsidRPr="00A55F0C">
              <w:rPr>
                <w:rFonts w:ascii="Arial" w:hAnsi="Arial" w:cs="Arial"/>
                <w:sz w:val="20"/>
                <w:szCs w:val="20"/>
              </w:rPr>
              <w:t>PERSONAL DETAILS</w:t>
            </w:r>
          </w:p>
        </w:tc>
      </w:tr>
    </w:tbl>
    <w:p w14:paraId="5E91278C" w14:textId="77777777" w:rsidR="00B60A82" w:rsidRPr="00A55F0C" w:rsidRDefault="00B60A82" w:rsidP="00B60A82">
      <w:pPr>
        <w:pStyle w:val="MediumShading1-Accent11"/>
        <w:rPr>
          <w:rFonts w:ascii="Arial" w:hAnsi="Arial" w:cs="Arial"/>
          <w:b/>
          <w:sz w:val="20"/>
          <w:szCs w:val="20"/>
        </w:rPr>
      </w:pPr>
    </w:p>
    <w:p w14:paraId="01A703F9" w14:textId="77777777" w:rsidR="00B60A82" w:rsidRPr="00A55F0C" w:rsidRDefault="00B60A82" w:rsidP="00B60A82">
      <w:pPr>
        <w:pStyle w:val="MediumShading1-Accent11"/>
        <w:rPr>
          <w:rFonts w:ascii="Arial" w:hAnsi="Arial" w:cs="Arial"/>
          <w:b/>
          <w:sz w:val="20"/>
          <w:szCs w:val="20"/>
        </w:rPr>
      </w:pPr>
      <w:r w:rsidRPr="00A55F0C">
        <w:rPr>
          <w:rFonts w:ascii="Arial" w:hAnsi="Arial" w:cs="Arial"/>
          <w:b/>
          <w:sz w:val="20"/>
          <w:szCs w:val="20"/>
        </w:rPr>
        <w:t>CONFIDENTIAL</w:t>
      </w:r>
    </w:p>
    <w:p w14:paraId="7F502053" w14:textId="36500D32" w:rsidR="00B60A82" w:rsidRPr="00A55F0C" w:rsidRDefault="00B60A82" w:rsidP="00B60A82">
      <w:pPr>
        <w:pStyle w:val="MediumShading1-Accent11"/>
        <w:rPr>
          <w:rFonts w:ascii="Arial" w:hAnsi="Arial" w:cs="Arial"/>
          <w:i/>
          <w:sz w:val="20"/>
          <w:szCs w:val="20"/>
        </w:rPr>
      </w:pPr>
      <w:r w:rsidRPr="00A55F0C">
        <w:rPr>
          <w:rFonts w:ascii="Arial" w:hAnsi="Arial" w:cs="Arial"/>
          <w:i/>
          <w:sz w:val="20"/>
          <w:szCs w:val="20"/>
        </w:rPr>
        <w:t>The personal details on this page remain confidential throughou</w:t>
      </w:r>
      <w:r w:rsidR="00837B60" w:rsidRPr="00A55F0C">
        <w:rPr>
          <w:rFonts w:ascii="Arial" w:hAnsi="Arial" w:cs="Arial"/>
          <w:i/>
          <w:sz w:val="20"/>
          <w:szCs w:val="20"/>
        </w:rPr>
        <w:t>t the shortlisting process. LDE UTC</w:t>
      </w:r>
      <w:r w:rsidRPr="00A55F0C">
        <w:rPr>
          <w:rFonts w:ascii="Arial" w:hAnsi="Arial" w:cs="Arial"/>
          <w:i/>
          <w:sz w:val="20"/>
          <w:szCs w:val="20"/>
        </w:rPr>
        <w:t xml:space="preserve"> is committed to achieving equality of opportunity for all who work and study here, free from discrimination on the grounds of</w:t>
      </w:r>
      <w:r w:rsidR="00FF1A9C">
        <w:rPr>
          <w:rFonts w:ascii="Arial" w:hAnsi="Arial" w:cs="Arial"/>
          <w:i/>
          <w:sz w:val="20"/>
          <w:szCs w:val="20"/>
        </w:rPr>
        <w:t xml:space="preserve"> any protected </w:t>
      </w:r>
      <w:r w:rsidR="00281B8D">
        <w:rPr>
          <w:rFonts w:ascii="Arial" w:hAnsi="Arial" w:cs="Arial"/>
          <w:i/>
          <w:sz w:val="20"/>
          <w:szCs w:val="20"/>
        </w:rPr>
        <w:t>characteristic</w:t>
      </w:r>
      <w:r w:rsidRPr="00A55F0C">
        <w:rPr>
          <w:rFonts w:ascii="Arial" w:hAnsi="Arial" w:cs="Arial"/>
          <w:i/>
          <w:sz w:val="20"/>
          <w:szCs w:val="20"/>
        </w:rPr>
        <w:t>.</w:t>
      </w:r>
    </w:p>
    <w:p w14:paraId="3FF50B30" w14:textId="77777777" w:rsidR="00B60A82" w:rsidRPr="00A55F0C" w:rsidRDefault="00B60A82" w:rsidP="00B60A82">
      <w:pPr>
        <w:pStyle w:val="MediumShading1-Accent11"/>
        <w:rPr>
          <w:rFonts w:ascii="Arial" w:hAnsi="Arial" w:cs="Arial"/>
          <w:i/>
          <w:sz w:val="20"/>
          <w:szCs w:val="20"/>
        </w:rPr>
      </w:pPr>
    </w:p>
    <w:p w14:paraId="36BAF932" w14:textId="77777777" w:rsidR="00B60A82" w:rsidRPr="00A55F0C" w:rsidRDefault="00B60A82" w:rsidP="00B60A82">
      <w:pPr>
        <w:pStyle w:val="MediumShading1-Accent11"/>
        <w:rPr>
          <w:rFonts w:ascii="Arial" w:hAnsi="Arial" w:cs="Arial"/>
          <w:b/>
          <w:sz w:val="20"/>
          <w:szCs w:val="20"/>
        </w:rPr>
      </w:pPr>
    </w:p>
    <w:p w14:paraId="3DF6B4F4" w14:textId="77777777" w:rsidR="00B60A82" w:rsidRPr="00A55F0C" w:rsidRDefault="00B60A82" w:rsidP="00B60A82">
      <w:pPr>
        <w:pStyle w:val="MediumShading1-Accent11"/>
        <w:rPr>
          <w:rFonts w:ascii="Arial" w:hAnsi="Arial" w:cs="Arial"/>
          <w:b/>
          <w:sz w:val="20"/>
          <w:szCs w:val="20"/>
        </w:rPr>
      </w:pPr>
    </w:p>
    <w:p w14:paraId="3C88BA8D" w14:textId="77777777" w:rsidR="00B60A82" w:rsidRPr="00A55F0C" w:rsidRDefault="00B60A82" w:rsidP="00B60A82">
      <w:pPr>
        <w:pStyle w:val="MediumShading1-Accent11"/>
        <w:rPr>
          <w:rFonts w:ascii="Arial" w:hAnsi="Arial" w:cs="Arial"/>
          <w:b/>
          <w:sz w:val="20"/>
          <w:szCs w:val="20"/>
        </w:rPr>
      </w:pPr>
      <w:r w:rsidRPr="00A55F0C">
        <w:rPr>
          <w:rFonts w:ascii="Arial" w:hAnsi="Arial" w:cs="Arial"/>
          <w:b/>
          <w:sz w:val="20"/>
          <w:szCs w:val="20"/>
        </w:rPr>
        <w:t>Title:</w:t>
      </w:r>
      <w:r w:rsidR="009A3F8E" w:rsidRPr="00A55F0C">
        <w:rPr>
          <w:rFonts w:ascii="Arial" w:hAnsi="Arial" w:cs="Arial"/>
          <w:b/>
          <w:sz w:val="20"/>
          <w:szCs w:val="20"/>
        </w:rPr>
        <w:tab/>
      </w:r>
      <w:r w:rsidR="009A3F8E" w:rsidRPr="00A55F0C">
        <w:rPr>
          <w:rFonts w:ascii="Arial" w:hAnsi="Arial" w:cs="Arial"/>
          <w:b/>
          <w:sz w:val="20"/>
          <w:szCs w:val="20"/>
        </w:rPr>
        <w:tab/>
      </w:r>
    </w:p>
    <w:p w14:paraId="646978C1" w14:textId="77777777" w:rsidR="00B60A82" w:rsidRPr="00A55F0C" w:rsidRDefault="00B60A82" w:rsidP="00B60A82">
      <w:pPr>
        <w:pStyle w:val="MediumShading1-Accent11"/>
        <w:rPr>
          <w:rFonts w:ascii="Arial" w:hAnsi="Arial" w:cs="Arial"/>
          <w:b/>
          <w:sz w:val="20"/>
          <w:szCs w:val="20"/>
        </w:rPr>
      </w:pPr>
    </w:p>
    <w:p w14:paraId="3D4A7388" w14:textId="77777777" w:rsidR="00B60A82" w:rsidRPr="00A55F0C" w:rsidRDefault="00B60A82" w:rsidP="00B60A82">
      <w:pPr>
        <w:pStyle w:val="MediumShading1-Accent11"/>
        <w:rPr>
          <w:rFonts w:ascii="Arial" w:hAnsi="Arial" w:cs="Arial"/>
          <w:b/>
          <w:sz w:val="20"/>
          <w:szCs w:val="20"/>
        </w:rPr>
      </w:pPr>
      <w:r w:rsidRPr="00A55F0C">
        <w:rPr>
          <w:rFonts w:ascii="Arial" w:hAnsi="Arial" w:cs="Arial"/>
          <w:b/>
          <w:sz w:val="20"/>
          <w:szCs w:val="20"/>
        </w:rPr>
        <w:t>Full name:</w:t>
      </w:r>
      <w:r w:rsidR="009A3F8E" w:rsidRPr="00A55F0C">
        <w:rPr>
          <w:rFonts w:ascii="Arial" w:hAnsi="Arial" w:cs="Arial"/>
          <w:b/>
          <w:sz w:val="20"/>
          <w:szCs w:val="20"/>
        </w:rPr>
        <w:tab/>
      </w:r>
    </w:p>
    <w:p w14:paraId="6C3F0610" w14:textId="77777777" w:rsidR="00B60A82" w:rsidRPr="00A55F0C" w:rsidRDefault="00B60A82" w:rsidP="00B60A82">
      <w:pPr>
        <w:pStyle w:val="MediumShading1-Accent11"/>
        <w:rPr>
          <w:rFonts w:ascii="Arial" w:hAnsi="Arial" w:cs="Arial"/>
          <w:b/>
          <w:sz w:val="20"/>
          <w:szCs w:val="20"/>
        </w:rPr>
      </w:pPr>
    </w:p>
    <w:p w14:paraId="48D895F6" w14:textId="3BD719A4" w:rsidR="00B60A82" w:rsidRPr="00A55F0C" w:rsidRDefault="00B60A82" w:rsidP="00B60A82">
      <w:pPr>
        <w:pStyle w:val="MediumShading1-Accent11"/>
        <w:rPr>
          <w:rFonts w:ascii="Arial" w:hAnsi="Arial" w:cs="Arial"/>
          <w:b/>
          <w:sz w:val="20"/>
          <w:szCs w:val="20"/>
        </w:rPr>
      </w:pPr>
      <w:r w:rsidRPr="00A55F0C">
        <w:rPr>
          <w:rFonts w:ascii="Arial" w:hAnsi="Arial" w:cs="Arial"/>
          <w:b/>
          <w:sz w:val="20"/>
          <w:szCs w:val="20"/>
        </w:rPr>
        <w:t>Address:</w:t>
      </w:r>
    </w:p>
    <w:p w14:paraId="37FDEBD7" w14:textId="77777777" w:rsidR="00B60A82" w:rsidRPr="00A55F0C" w:rsidRDefault="00B60A82" w:rsidP="00B60A82">
      <w:pPr>
        <w:pStyle w:val="MediumShading1-Accent11"/>
        <w:rPr>
          <w:rFonts w:ascii="Arial" w:hAnsi="Arial" w:cs="Arial"/>
          <w:b/>
          <w:sz w:val="20"/>
          <w:szCs w:val="20"/>
        </w:rPr>
      </w:pPr>
    </w:p>
    <w:p w14:paraId="4ED4F1C2" w14:textId="77777777" w:rsidR="00B60A82" w:rsidRPr="00A55F0C" w:rsidRDefault="00B60A82" w:rsidP="00B60A82">
      <w:pPr>
        <w:pStyle w:val="MediumShading1-Accent11"/>
        <w:rPr>
          <w:rFonts w:ascii="Arial" w:hAnsi="Arial" w:cs="Arial"/>
          <w:b/>
          <w:sz w:val="20"/>
          <w:szCs w:val="20"/>
        </w:rPr>
      </w:pPr>
    </w:p>
    <w:p w14:paraId="5A4B8FA5" w14:textId="77777777" w:rsidR="00B60A82" w:rsidRPr="00A55F0C" w:rsidRDefault="00B60A82" w:rsidP="00B60A82">
      <w:pPr>
        <w:pStyle w:val="MediumShading1-Accent11"/>
        <w:rPr>
          <w:rFonts w:ascii="Arial" w:hAnsi="Arial" w:cs="Arial"/>
          <w:b/>
          <w:sz w:val="20"/>
          <w:szCs w:val="20"/>
        </w:rPr>
      </w:pPr>
    </w:p>
    <w:p w14:paraId="1FD28390" w14:textId="77777777" w:rsidR="00B60A82" w:rsidRPr="00A55F0C" w:rsidRDefault="00B60A82" w:rsidP="00B60A82">
      <w:pPr>
        <w:pStyle w:val="MediumShading1-Accent11"/>
        <w:rPr>
          <w:rFonts w:ascii="Arial" w:hAnsi="Arial" w:cs="Arial"/>
          <w:b/>
          <w:sz w:val="20"/>
          <w:szCs w:val="20"/>
        </w:rPr>
      </w:pPr>
      <w:r w:rsidRPr="00A55F0C">
        <w:rPr>
          <w:rFonts w:ascii="Arial" w:hAnsi="Arial" w:cs="Arial"/>
          <w:b/>
          <w:sz w:val="20"/>
          <w:szCs w:val="20"/>
        </w:rPr>
        <w:t>Postcode:</w:t>
      </w:r>
      <w:r w:rsidR="009A3F8E" w:rsidRPr="00A55F0C">
        <w:rPr>
          <w:rFonts w:ascii="Arial" w:hAnsi="Arial" w:cs="Arial"/>
          <w:b/>
          <w:sz w:val="20"/>
          <w:szCs w:val="20"/>
        </w:rPr>
        <w:t xml:space="preserve"> </w:t>
      </w:r>
    </w:p>
    <w:p w14:paraId="6A0DDDE3" w14:textId="77777777" w:rsidR="00B60A82" w:rsidRPr="00A55F0C" w:rsidRDefault="00B60A82" w:rsidP="00B60A82">
      <w:pPr>
        <w:pStyle w:val="MediumShading1-Accent11"/>
        <w:rPr>
          <w:rFonts w:ascii="Arial" w:hAnsi="Arial" w:cs="Arial"/>
          <w:b/>
          <w:sz w:val="20"/>
          <w:szCs w:val="20"/>
        </w:rPr>
      </w:pPr>
    </w:p>
    <w:p w14:paraId="31063E9C" w14:textId="77777777" w:rsidR="00B60A82" w:rsidRPr="00A55F0C" w:rsidRDefault="00B60A82" w:rsidP="00B60A82">
      <w:pPr>
        <w:pStyle w:val="MediumShading1-Accent11"/>
        <w:rPr>
          <w:rFonts w:ascii="Arial" w:hAnsi="Arial" w:cs="Arial"/>
          <w:b/>
          <w:sz w:val="20"/>
          <w:szCs w:val="20"/>
        </w:rPr>
      </w:pPr>
      <w:r w:rsidRPr="00A55F0C">
        <w:rPr>
          <w:rFonts w:ascii="Arial" w:hAnsi="Arial" w:cs="Arial"/>
          <w:b/>
          <w:sz w:val="20"/>
          <w:szCs w:val="20"/>
        </w:rPr>
        <w:t>Home telephone number:</w:t>
      </w:r>
      <w:r w:rsidR="009A3F8E" w:rsidRPr="00A55F0C">
        <w:rPr>
          <w:rFonts w:ascii="Arial" w:hAnsi="Arial" w:cs="Arial"/>
          <w:b/>
          <w:sz w:val="20"/>
          <w:szCs w:val="20"/>
        </w:rPr>
        <w:t xml:space="preserve"> </w:t>
      </w:r>
    </w:p>
    <w:p w14:paraId="579CA4C9" w14:textId="77777777" w:rsidR="00B60A82" w:rsidRPr="00A55F0C" w:rsidRDefault="00B60A82" w:rsidP="00B60A82">
      <w:pPr>
        <w:pStyle w:val="MediumShading1-Accent11"/>
        <w:rPr>
          <w:rFonts w:ascii="Arial" w:hAnsi="Arial" w:cs="Arial"/>
          <w:b/>
          <w:sz w:val="20"/>
          <w:szCs w:val="20"/>
        </w:rPr>
      </w:pPr>
    </w:p>
    <w:p w14:paraId="2F6AA31D" w14:textId="77777777" w:rsidR="00B60A82" w:rsidRPr="00A55F0C" w:rsidRDefault="00B60A82" w:rsidP="00B60A82">
      <w:pPr>
        <w:pStyle w:val="MediumShading1-Accent11"/>
        <w:rPr>
          <w:rFonts w:ascii="Arial" w:hAnsi="Arial" w:cs="Arial"/>
          <w:b/>
          <w:sz w:val="20"/>
          <w:szCs w:val="20"/>
        </w:rPr>
      </w:pPr>
      <w:r w:rsidRPr="00A55F0C">
        <w:rPr>
          <w:rFonts w:ascii="Arial" w:hAnsi="Arial" w:cs="Arial"/>
          <w:b/>
          <w:sz w:val="20"/>
          <w:szCs w:val="20"/>
        </w:rPr>
        <w:t>Daytime telephone number:</w:t>
      </w:r>
      <w:r w:rsidR="009A3F8E" w:rsidRPr="00A55F0C">
        <w:rPr>
          <w:rFonts w:ascii="Arial" w:hAnsi="Arial" w:cs="Arial"/>
          <w:b/>
          <w:sz w:val="20"/>
          <w:szCs w:val="20"/>
        </w:rPr>
        <w:t xml:space="preserve"> </w:t>
      </w:r>
    </w:p>
    <w:p w14:paraId="29005F30" w14:textId="77777777" w:rsidR="00B60A82" w:rsidRPr="00A55F0C" w:rsidRDefault="00B60A82" w:rsidP="00B60A82">
      <w:pPr>
        <w:pStyle w:val="MediumShading1-Accent11"/>
        <w:rPr>
          <w:rFonts w:ascii="Arial" w:hAnsi="Arial" w:cs="Arial"/>
          <w:b/>
          <w:sz w:val="20"/>
          <w:szCs w:val="20"/>
        </w:rPr>
      </w:pPr>
    </w:p>
    <w:p w14:paraId="0E506B23" w14:textId="77777777" w:rsidR="00B60A82" w:rsidRPr="00A55F0C" w:rsidRDefault="00B60A82" w:rsidP="00B60A82">
      <w:pPr>
        <w:pStyle w:val="MediumShading1-Accent11"/>
        <w:rPr>
          <w:rFonts w:ascii="Arial" w:hAnsi="Arial" w:cs="Arial"/>
          <w:b/>
          <w:sz w:val="20"/>
          <w:szCs w:val="20"/>
        </w:rPr>
      </w:pPr>
      <w:r w:rsidRPr="00A55F0C">
        <w:rPr>
          <w:rFonts w:ascii="Arial" w:hAnsi="Arial" w:cs="Arial"/>
          <w:b/>
          <w:sz w:val="20"/>
          <w:szCs w:val="20"/>
        </w:rPr>
        <w:t>Mobile:</w:t>
      </w:r>
      <w:r w:rsidR="009A3F8E" w:rsidRPr="00A55F0C">
        <w:rPr>
          <w:rFonts w:ascii="Arial" w:hAnsi="Arial" w:cs="Arial"/>
          <w:b/>
          <w:sz w:val="20"/>
          <w:szCs w:val="20"/>
        </w:rPr>
        <w:t xml:space="preserve"> </w:t>
      </w:r>
    </w:p>
    <w:p w14:paraId="3E2AE81E" w14:textId="77777777" w:rsidR="00B60A82" w:rsidRPr="00A55F0C" w:rsidRDefault="00B60A82" w:rsidP="00B60A82">
      <w:pPr>
        <w:pStyle w:val="MediumShading1-Accent11"/>
        <w:rPr>
          <w:rFonts w:ascii="Arial" w:hAnsi="Arial" w:cs="Arial"/>
          <w:b/>
          <w:sz w:val="20"/>
          <w:szCs w:val="20"/>
        </w:rPr>
      </w:pPr>
    </w:p>
    <w:p w14:paraId="0F17AEE7" w14:textId="77777777" w:rsidR="00B60A82" w:rsidRPr="00A55F0C" w:rsidRDefault="00B60A82" w:rsidP="00B60A82">
      <w:pPr>
        <w:pStyle w:val="MediumShading1-Accent11"/>
        <w:rPr>
          <w:rFonts w:ascii="Arial" w:hAnsi="Arial" w:cs="Arial"/>
          <w:b/>
          <w:sz w:val="20"/>
          <w:szCs w:val="20"/>
        </w:rPr>
      </w:pPr>
      <w:r w:rsidRPr="00A55F0C">
        <w:rPr>
          <w:rFonts w:ascii="Arial" w:hAnsi="Arial" w:cs="Arial"/>
          <w:b/>
          <w:sz w:val="20"/>
          <w:szCs w:val="20"/>
        </w:rPr>
        <w:t>E-mail address:</w:t>
      </w:r>
      <w:r w:rsidR="009A3F8E" w:rsidRPr="00A55F0C">
        <w:rPr>
          <w:rFonts w:ascii="Arial" w:hAnsi="Arial" w:cs="Arial"/>
          <w:b/>
          <w:sz w:val="20"/>
          <w:szCs w:val="20"/>
        </w:rPr>
        <w:t xml:space="preserve"> </w:t>
      </w:r>
    </w:p>
    <w:p w14:paraId="1A9D8BE4" w14:textId="77777777" w:rsidR="00B60A82" w:rsidRPr="00A55F0C" w:rsidRDefault="00B60A82" w:rsidP="00B60A82">
      <w:pPr>
        <w:pStyle w:val="MediumShading1-Accent11"/>
        <w:rPr>
          <w:rFonts w:ascii="Arial" w:hAnsi="Arial" w:cs="Arial"/>
          <w:b/>
          <w:sz w:val="20"/>
          <w:szCs w:val="20"/>
        </w:rPr>
      </w:pPr>
    </w:p>
    <w:p w14:paraId="290C779B" w14:textId="77777777" w:rsidR="00B60A82" w:rsidRPr="00A55F0C" w:rsidRDefault="00B60A82" w:rsidP="00B60A82">
      <w:pPr>
        <w:pStyle w:val="MediumShading1-Accent11"/>
        <w:rPr>
          <w:rFonts w:ascii="Arial" w:hAnsi="Arial" w:cs="Arial"/>
          <w:b/>
          <w:sz w:val="20"/>
          <w:szCs w:val="20"/>
        </w:rPr>
      </w:pPr>
      <w:r w:rsidRPr="00A55F0C">
        <w:rPr>
          <w:rFonts w:ascii="Arial" w:hAnsi="Arial" w:cs="Arial"/>
          <w:b/>
          <w:sz w:val="20"/>
          <w:szCs w:val="20"/>
        </w:rPr>
        <w:t>Date of birth:</w:t>
      </w:r>
      <w:r w:rsidR="009A3F8E" w:rsidRPr="00A55F0C">
        <w:rPr>
          <w:rFonts w:ascii="Arial" w:hAnsi="Arial" w:cs="Arial"/>
          <w:b/>
          <w:sz w:val="20"/>
          <w:szCs w:val="20"/>
        </w:rPr>
        <w:t xml:space="preserve"> </w:t>
      </w:r>
    </w:p>
    <w:p w14:paraId="5E553D9D" w14:textId="77777777" w:rsidR="00B60A82" w:rsidRPr="00A55F0C" w:rsidRDefault="00B60A82" w:rsidP="00B60A82">
      <w:pPr>
        <w:pStyle w:val="MediumShading1-Accent11"/>
        <w:rPr>
          <w:rFonts w:ascii="Arial" w:hAnsi="Arial" w:cs="Arial"/>
          <w:b/>
          <w:sz w:val="20"/>
          <w:szCs w:val="20"/>
        </w:rPr>
      </w:pPr>
    </w:p>
    <w:p w14:paraId="072994BE" w14:textId="77777777" w:rsidR="00B60A82" w:rsidRDefault="00B60A82" w:rsidP="00B60A82">
      <w:pPr>
        <w:pStyle w:val="MediumShading1-Accent11"/>
        <w:rPr>
          <w:rFonts w:ascii="Arial" w:hAnsi="Arial" w:cs="Arial"/>
          <w:b/>
          <w:sz w:val="20"/>
          <w:szCs w:val="20"/>
        </w:rPr>
      </w:pPr>
      <w:r w:rsidRPr="00A55F0C">
        <w:rPr>
          <w:rFonts w:ascii="Arial" w:hAnsi="Arial" w:cs="Arial"/>
          <w:b/>
          <w:sz w:val="20"/>
          <w:szCs w:val="20"/>
        </w:rPr>
        <w:t>National Insurance</w:t>
      </w:r>
      <w:r w:rsidR="00D74E62" w:rsidRPr="00A55F0C">
        <w:rPr>
          <w:rFonts w:ascii="Arial" w:hAnsi="Arial" w:cs="Arial"/>
          <w:b/>
          <w:sz w:val="20"/>
          <w:szCs w:val="20"/>
        </w:rPr>
        <w:t xml:space="preserve"> number:</w:t>
      </w:r>
    </w:p>
    <w:p w14:paraId="1F626DE6" w14:textId="77777777" w:rsidR="00FF1A9C" w:rsidRDefault="00FF1A9C" w:rsidP="00B60A82">
      <w:pPr>
        <w:pStyle w:val="MediumShading1-Accent11"/>
        <w:rPr>
          <w:rFonts w:ascii="Arial" w:hAnsi="Arial" w:cs="Arial"/>
          <w:b/>
          <w:sz w:val="20"/>
          <w:szCs w:val="20"/>
        </w:rPr>
      </w:pPr>
    </w:p>
    <w:p w14:paraId="0CF18FE5" w14:textId="0D942A19" w:rsidR="00FF1A9C" w:rsidRPr="00A55F0C" w:rsidRDefault="00FF1A9C" w:rsidP="00B60A82">
      <w:pPr>
        <w:pStyle w:val="MediumShading1-Accent11"/>
        <w:rPr>
          <w:rFonts w:ascii="Arial" w:hAnsi="Arial" w:cs="Arial"/>
          <w:b/>
          <w:sz w:val="20"/>
          <w:szCs w:val="20"/>
        </w:rPr>
      </w:pPr>
      <w:r>
        <w:rPr>
          <w:rFonts w:ascii="Arial" w:hAnsi="Arial" w:cs="Arial"/>
          <w:b/>
          <w:sz w:val="20"/>
          <w:szCs w:val="20"/>
        </w:rPr>
        <w:t>Any previous names:</w:t>
      </w:r>
    </w:p>
    <w:p w14:paraId="613BF54B" w14:textId="77777777" w:rsidR="00B60A82" w:rsidRPr="00A55F0C" w:rsidRDefault="00B60A82" w:rsidP="00B60A82">
      <w:pPr>
        <w:pStyle w:val="MediumShading1-Accent11"/>
        <w:rPr>
          <w:rFonts w:ascii="Arial" w:hAnsi="Arial" w:cs="Arial"/>
          <w:b/>
          <w:sz w:val="20"/>
          <w:szCs w:val="20"/>
        </w:rPr>
      </w:pPr>
    </w:p>
    <w:p w14:paraId="543E27E5" w14:textId="77777777" w:rsidR="00B60A82" w:rsidRPr="00A55F0C" w:rsidRDefault="00B60A82" w:rsidP="00B60A82">
      <w:pPr>
        <w:pStyle w:val="MediumShading1-Accent11"/>
        <w:rPr>
          <w:rFonts w:ascii="Arial" w:hAnsi="Arial" w:cs="Arial"/>
          <w:b/>
          <w:sz w:val="20"/>
          <w:szCs w:val="20"/>
        </w:rPr>
      </w:pPr>
      <w:r w:rsidRPr="00A55F0C">
        <w:rPr>
          <w:rFonts w:ascii="Arial" w:hAnsi="Arial" w:cs="Arial"/>
          <w:b/>
          <w:sz w:val="20"/>
          <w:szCs w:val="20"/>
        </w:rPr>
        <w:t>Nationality:</w:t>
      </w:r>
      <w:r w:rsidR="009A3F8E" w:rsidRPr="00A55F0C">
        <w:rPr>
          <w:rFonts w:ascii="Arial" w:hAnsi="Arial" w:cs="Arial"/>
          <w:b/>
          <w:sz w:val="20"/>
          <w:szCs w:val="20"/>
        </w:rPr>
        <w:t xml:space="preserve"> </w:t>
      </w:r>
    </w:p>
    <w:p w14:paraId="6F8D5A60" w14:textId="77777777" w:rsidR="00B60A82" w:rsidRPr="00A55F0C" w:rsidRDefault="00B60A82" w:rsidP="00B60A82">
      <w:pPr>
        <w:pStyle w:val="MediumShading1-Accent11"/>
        <w:rPr>
          <w:rFonts w:ascii="Arial" w:hAnsi="Arial" w:cs="Arial"/>
          <w:b/>
          <w:sz w:val="20"/>
          <w:szCs w:val="20"/>
        </w:rPr>
      </w:pPr>
    </w:p>
    <w:p w14:paraId="1CD0FB14" w14:textId="3102800E" w:rsidR="00B60A82" w:rsidRPr="00A55F0C" w:rsidRDefault="00B60A82" w:rsidP="00B60A82">
      <w:pPr>
        <w:pStyle w:val="MediumShading1-Accent11"/>
        <w:rPr>
          <w:rFonts w:ascii="Arial" w:hAnsi="Arial" w:cs="Arial"/>
          <w:b/>
          <w:sz w:val="20"/>
          <w:szCs w:val="20"/>
        </w:rPr>
      </w:pPr>
      <w:r w:rsidRPr="00A55F0C">
        <w:rPr>
          <w:rFonts w:ascii="Arial" w:hAnsi="Arial" w:cs="Arial"/>
          <w:b/>
          <w:sz w:val="20"/>
          <w:szCs w:val="20"/>
        </w:rPr>
        <w:t xml:space="preserve">Do you require a work permit or visa </w:t>
      </w:r>
      <w:r w:rsidR="000268DA" w:rsidRPr="00A55F0C">
        <w:rPr>
          <w:rFonts w:ascii="Arial" w:hAnsi="Arial" w:cs="Arial"/>
          <w:b/>
          <w:sz w:val="20"/>
          <w:szCs w:val="20"/>
        </w:rPr>
        <w:t>to work in this country? ___</w:t>
      </w:r>
      <w:r w:rsidRPr="00A55F0C">
        <w:rPr>
          <w:rFonts w:ascii="Arial" w:hAnsi="Arial" w:cs="Arial"/>
          <w:b/>
          <w:sz w:val="20"/>
          <w:szCs w:val="20"/>
        </w:rPr>
        <w:t>_</w:t>
      </w:r>
      <w:r w:rsidR="00355985" w:rsidRPr="00A55F0C">
        <w:rPr>
          <w:rFonts w:ascii="Arial" w:hAnsi="Arial" w:cs="Arial"/>
          <w:b/>
          <w:sz w:val="20"/>
          <w:szCs w:val="20"/>
        </w:rPr>
        <w:t>__</w:t>
      </w:r>
    </w:p>
    <w:p w14:paraId="183CFED1" w14:textId="77777777" w:rsidR="00B60A82" w:rsidRPr="00A55F0C" w:rsidRDefault="00B60A82" w:rsidP="00B60A82">
      <w:pPr>
        <w:pStyle w:val="MediumShading1-Accent11"/>
        <w:rPr>
          <w:rFonts w:ascii="Arial" w:hAnsi="Arial" w:cs="Arial"/>
          <w:b/>
          <w:sz w:val="20"/>
          <w:szCs w:val="20"/>
        </w:rPr>
      </w:pPr>
    </w:p>
    <w:p w14:paraId="77085584" w14:textId="77777777" w:rsidR="00B60A82" w:rsidRPr="00A55F0C" w:rsidRDefault="00B60A82" w:rsidP="00B60A82">
      <w:pPr>
        <w:pStyle w:val="MediumShading1-Accent11"/>
        <w:rPr>
          <w:rFonts w:ascii="Arial" w:hAnsi="Arial" w:cs="Arial"/>
          <w:b/>
          <w:sz w:val="20"/>
          <w:szCs w:val="20"/>
        </w:rPr>
      </w:pPr>
      <w:r w:rsidRPr="00A55F0C">
        <w:rPr>
          <w:rFonts w:ascii="Arial" w:hAnsi="Arial" w:cs="Arial"/>
          <w:b/>
          <w:sz w:val="20"/>
          <w:szCs w:val="20"/>
        </w:rPr>
        <w:t xml:space="preserve">If </w:t>
      </w:r>
      <w:proofErr w:type="gramStart"/>
      <w:r w:rsidRPr="00A55F0C">
        <w:rPr>
          <w:rFonts w:ascii="Arial" w:hAnsi="Arial" w:cs="Arial"/>
          <w:b/>
          <w:sz w:val="20"/>
          <w:szCs w:val="20"/>
        </w:rPr>
        <w:t>yes</w:t>
      </w:r>
      <w:proofErr w:type="gramEnd"/>
      <w:r w:rsidRPr="00A55F0C">
        <w:rPr>
          <w:rFonts w:ascii="Arial" w:hAnsi="Arial" w:cs="Arial"/>
          <w:b/>
          <w:sz w:val="20"/>
          <w:szCs w:val="20"/>
        </w:rPr>
        <w:t xml:space="preserve"> do you already have one? </w:t>
      </w:r>
      <w:r w:rsidR="000268DA" w:rsidRPr="00A55F0C">
        <w:rPr>
          <w:rFonts w:ascii="Arial" w:hAnsi="Arial" w:cs="Arial"/>
          <w:b/>
          <w:sz w:val="20"/>
          <w:szCs w:val="20"/>
        </w:rPr>
        <w:t>___</w:t>
      </w:r>
      <w:r w:rsidRPr="00A55F0C">
        <w:rPr>
          <w:rFonts w:ascii="Arial" w:hAnsi="Arial" w:cs="Arial"/>
          <w:b/>
          <w:sz w:val="20"/>
          <w:szCs w:val="20"/>
        </w:rPr>
        <w:t>___ Date of expiry:</w:t>
      </w:r>
    </w:p>
    <w:p w14:paraId="15C58EA2" w14:textId="77777777" w:rsidR="00B60A82" w:rsidRPr="00A55F0C" w:rsidRDefault="00B60A82" w:rsidP="00B60A82">
      <w:pPr>
        <w:pStyle w:val="MediumShading1-Accent11"/>
        <w:rPr>
          <w:rFonts w:ascii="Arial" w:hAnsi="Arial" w:cs="Arial"/>
          <w:b/>
          <w:sz w:val="20"/>
          <w:szCs w:val="20"/>
        </w:rPr>
      </w:pPr>
    </w:p>
    <w:p w14:paraId="56FDA30F" w14:textId="77777777" w:rsidR="00B60A82" w:rsidRPr="00A55F0C" w:rsidRDefault="00B60A82" w:rsidP="00B60A82">
      <w:pPr>
        <w:pStyle w:val="MediumShading1-Accent11"/>
        <w:rPr>
          <w:rFonts w:ascii="Arial" w:hAnsi="Arial" w:cs="Arial"/>
          <w:b/>
          <w:sz w:val="20"/>
          <w:szCs w:val="20"/>
        </w:rPr>
      </w:pPr>
      <w:r w:rsidRPr="00A55F0C">
        <w:rPr>
          <w:rFonts w:ascii="Arial" w:hAnsi="Arial" w:cs="Arial"/>
          <w:b/>
          <w:sz w:val="20"/>
          <w:szCs w:val="20"/>
        </w:rPr>
        <w:t xml:space="preserve">If </w:t>
      </w:r>
      <w:proofErr w:type="gramStart"/>
      <w:r w:rsidRPr="00A55F0C">
        <w:rPr>
          <w:rFonts w:ascii="Arial" w:hAnsi="Arial" w:cs="Arial"/>
          <w:b/>
          <w:sz w:val="20"/>
          <w:szCs w:val="20"/>
        </w:rPr>
        <w:t>no</w:t>
      </w:r>
      <w:proofErr w:type="gramEnd"/>
      <w:r w:rsidRPr="00A55F0C">
        <w:rPr>
          <w:rFonts w:ascii="Arial" w:hAnsi="Arial" w:cs="Arial"/>
          <w:b/>
          <w:sz w:val="20"/>
          <w:szCs w:val="20"/>
        </w:rPr>
        <w:t xml:space="preserve"> h</w:t>
      </w:r>
      <w:r w:rsidR="000268DA" w:rsidRPr="00A55F0C">
        <w:rPr>
          <w:rFonts w:ascii="Arial" w:hAnsi="Arial" w:cs="Arial"/>
          <w:b/>
          <w:sz w:val="20"/>
          <w:szCs w:val="20"/>
        </w:rPr>
        <w:t>ave you applied for one? ___</w:t>
      </w:r>
      <w:r w:rsidRPr="00A55F0C">
        <w:rPr>
          <w:rFonts w:ascii="Arial" w:hAnsi="Arial" w:cs="Arial"/>
          <w:b/>
          <w:sz w:val="20"/>
          <w:szCs w:val="20"/>
        </w:rPr>
        <w:t>___:</w:t>
      </w:r>
    </w:p>
    <w:p w14:paraId="5B6557DB" w14:textId="77777777" w:rsidR="003968A5" w:rsidRPr="00A55F0C" w:rsidRDefault="003968A5" w:rsidP="00B60A82">
      <w:pPr>
        <w:pStyle w:val="MediumShading1-Accent11"/>
        <w:rPr>
          <w:rFonts w:ascii="Arial" w:hAnsi="Arial" w:cs="Arial"/>
          <w:b/>
          <w:sz w:val="20"/>
          <w:szCs w:val="20"/>
        </w:rPr>
      </w:pPr>
    </w:p>
    <w:p w14:paraId="59E84B7E" w14:textId="77777777" w:rsidR="003968A5" w:rsidRDefault="003968A5" w:rsidP="003968A5">
      <w:pPr>
        <w:pStyle w:val="MediumShading1-Accent11"/>
        <w:rPr>
          <w:rFonts w:ascii="Arial" w:eastAsia="Times New Roman" w:hAnsi="Arial" w:cs="Arial"/>
          <w:b/>
          <w:color w:val="222222"/>
          <w:sz w:val="20"/>
          <w:szCs w:val="20"/>
        </w:rPr>
      </w:pPr>
      <w:r w:rsidRPr="00A55F0C">
        <w:rPr>
          <w:rStyle w:val="Emphasis"/>
          <w:rFonts w:ascii="Arial" w:eastAsia="Times New Roman" w:hAnsi="Arial" w:cs="Arial"/>
          <w:b/>
          <w:i w:val="0"/>
          <w:color w:val="222222"/>
          <w:sz w:val="20"/>
          <w:szCs w:val="20"/>
        </w:rPr>
        <w:t>What date did you become resident in the UK</w:t>
      </w:r>
      <w:r w:rsidRPr="00A55F0C">
        <w:rPr>
          <w:rFonts w:ascii="Arial" w:eastAsia="Times New Roman" w:hAnsi="Arial" w:cs="Arial"/>
          <w:b/>
          <w:color w:val="222222"/>
          <w:sz w:val="20"/>
          <w:szCs w:val="20"/>
        </w:rPr>
        <w:t>?</w:t>
      </w:r>
    </w:p>
    <w:p w14:paraId="37FC2D3C" w14:textId="77777777" w:rsidR="002F38F5" w:rsidRDefault="002F38F5" w:rsidP="003968A5">
      <w:pPr>
        <w:pStyle w:val="MediumShading1-Accent11"/>
        <w:rPr>
          <w:rFonts w:ascii="Arial" w:eastAsia="Times New Roman" w:hAnsi="Arial" w:cs="Arial"/>
          <w:b/>
          <w:color w:val="222222"/>
          <w:sz w:val="20"/>
          <w:szCs w:val="20"/>
        </w:rPr>
      </w:pPr>
    </w:p>
    <w:p w14:paraId="081EA38E" w14:textId="3AF43186" w:rsidR="002F38F5" w:rsidRDefault="002F38F5" w:rsidP="003968A5">
      <w:pPr>
        <w:pStyle w:val="MediumShading1-Accent11"/>
        <w:rPr>
          <w:rFonts w:ascii="Arial" w:eastAsia="Times New Roman" w:hAnsi="Arial" w:cs="Arial"/>
          <w:b/>
          <w:color w:val="222222"/>
          <w:sz w:val="20"/>
          <w:szCs w:val="20"/>
        </w:rPr>
      </w:pPr>
      <w:r>
        <w:rPr>
          <w:rFonts w:ascii="Arial" w:eastAsia="Times New Roman" w:hAnsi="Arial" w:cs="Arial"/>
          <w:b/>
          <w:color w:val="222222"/>
          <w:sz w:val="20"/>
          <w:szCs w:val="20"/>
        </w:rPr>
        <w:t>Do you have a disability you wish us to know about?  ______</w:t>
      </w:r>
    </w:p>
    <w:p w14:paraId="6E4BC5E4" w14:textId="77777777" w:rsidR="002F38F5" w:rsidRDefault="002F38F5" w:rsidP="003968A5">
      <w:pPr>
        <w:pStyle w:val="MediumShading1-Accent11"/>
        <w:rPr>
          <w:rFonts w:ascii="Arial" w:eastAsia="Times New Roman" w:hAnsi="Arial" w:cs="Arial"/>
          <w:b/>
          <w:color w:val="222222"/>
          <w:sz w:val="20"/>
          <w:szCs w:val="20"/>
        </w:rPr>
      </w:pPr>
    </w:p>
    <w:p w14:paraId="23EB016A" w14:textId="2DCE55D2" w:rsidR="002F38F5" w:rsidRPr="00A55F0C" w:rsidRDefault="002F38F5" w:rsidP="003968A5">
      <w:pPr>
        <w:pStyle w:val="MediumShading1-Accent11"/>
        <w:rPr>
          <w:rFonts w:ascii="Arial" w:hAnsi="Arial" w:cs="Arial"/>
          <w:b/>
          <w:i/>
          <w:sz w:val="20"/>
          <w:szCs w:val="20"/>
        </w:rPr>
      </w:pPr>
      <w:r>
        <w:rPr>
          <w:rFonts w:ascii="Arial" w:eastAsia="Times New Roman" w:hAnsi="Arial" w:cs="Arial"/>
          <w:b/>
          <w:color w:val="222222"/>
          <w:sz w:val="20"/>
          <w:szCs w:val="20"/>
        </w:rPr>
        <w:t>If yes please let us know what, if any, adjustments you require for interview or assessment: _______</w:t>
      </w:r>
    </w:p>
    <w:p w14:paraId="3FA4FFEF" w14:textId="77777777" w:rsidR="00B60A82" w:rsidRPr="00A55F0C" w:rsidRDefault="00B60A82" w:rsidP="00B60A82">
      <w:pPr>
        <w:pStyle w:val="MediumShading1-Accent11"/>
        <w:rPr>
          <w:rFonts w:ascii="Arial" w:hAnsi="Arial" w:cs="Arial"/>
          <w:b/>
          <w:sz w:val="20"/>
          <w:szCs w:val="20"/>
        </w:rPr>
      </w:pPr>
    </w:p>
    <w:p w14:paraId="37FB4187" w14:textId="77777777" w:rsidR="00B60A82" w:rsidRPr="00A55F0C" w:rsidRDefault="00B60A82" w:rsidP="00B60A82">
      <w:pPr>
        <w:pStyle w:val="MediumShading1-Accent11"/>
        <w:rPr>
          <w:rFonts w:ascii="Arial" w:hAnsi="Arial" w:cs="Arial"/>
          <w:b/>
          <w:sz w:val="20"/>
          <w:szCs w:val="20"/>
        </w:rPr>
      </w:pPr>
      <w:r w:rsidRPr="00A55F0C">
        <w:rPr>
          <w:rFonts w:ascii="Arial" w:hAnsi="Arial" w:cs="Arial"/>
          <w:b/>
          <w:sz w:val="20"/>
          <w:szCs w:val="20"/>
        </w:rPr>
        <w:t xml:space="preserve">Car owner? </w:t>
      </w:r>
      <w:r w:rsidR="000268DA" w:rsidRPr="00A55F0C">
        <w:rPr>
          <w:rFonts w:ascii="Arial" w:hAnsi="Arial" w:cs="Arial"/>
          <w:b/>
          <w:sz w:val="20"/>
          <w:szCs w:val="20"/>
        </w:rPr>
        <w:t>__</w:t>
      </w:r>
      <w:r w:rsidRPr="00A55F0C">
        <w:rPr>
          <w:rFonts w:ascii="Arial" w:hAnsi="Arial" w:cs="Arial"/>
          <w:b/>
          <w:sz w:val="20"/>
          <w:szCs w:val="20"/>
        </w:rPr>
        <w:t>___</w:t>
      </w:r>
    </w:p>
    <w:p w14:paraId="3D0D9962" w14:textId="77777777" w:rsidR="00B60A82" w:rsidRPr="00A55F0C" w:rsidRDefault="00B60A82" w:rsidP="00B60A82">
      <w:pPr>
        <w:pStyle w:val="MediumShading1-Accent11"/>
        <w:rPr>
          <w:rFonts w:ascii="Arial" w:hAnsi="Arial" w:cs="Arial"/>
          <w:b/>
          <w:sz w:val="20"/>
          <w:szCs w:val="20"/>
        </w:rPr>
      </w:pPr>
    </w:p>
    <w:p w14:paraId="4DC20710" w14:textId="77777777" w:rsidR="00B60A82" w:rsidRPr="00A55F0C" w:rsidRDefault="00B60A82" w:rsidP="00B60A82">
      <w:pPr>
        <w:pStyle w:val="MediumShading1-Accent11"/>
        <w:rPr>
          <w:rFonts w:ascii="Arial" w:hAnsi="Arial" w:cs="Arial"/>
          <w:b/>
          <w:sz w:val="20"/>
          <w:szCs w:val="20"/>
        </w:rPr>
      </w:pPr>
      <w:r w:rsidRPr="00A55F0C">
        <w:rPr>
          <w:rFonts w:ascii="Arial" w:hAnsi="Arial" w:cs="Arial"/>
          <w:b/>
          <w:sz w:val="20"/>
          <w:szCs w:val="20"/>
        </w:rPr>
        <w:t xml:space="preserve">Current driving licence: </w:t>
      </w:r>
      <w:r w:rsidR="000268DA" w:rsidRPr="00A55F0C">
        <w:rPr>
          <w:rFonts w:ascii="Arial" w:hAnsi="Arial" w:cs="Arial"/>
          <w:b/>
          <w:sz w:val="20"/>
          <w:szCs w:val="20"/>
        </w:rPr>
        <w:t>__</w:t>
      </w:r>
      <w:r w:rsidRPr="00A55F0C">
        <w:rPr>
          <w:rFonts w:ascii="Arial" w:hAnsi="Arial" w:cs="Arial"/>
          <w:b/>
          <w:sz w:val="20"/>
          <w:szCs w:val="20"/>
        </w:rPr>
        <w:t>___</w:t>
      </w:r>
    </w:p>
    <w:p w14:paraId="2795CF13" w14:textId="77777777" w:rsidR="00B60A82" w:rsidRPr="00A55F0C" w:rsidRDefault="00B60A82" w:rsidP="00B60A82">
      <w:pPr>
        <w:pStyle w:val="MediumShading1-Accent11"/>
        <w:rPr>
          <w:rFonts w:ascii="Arial" w:hAnsi="Arial" w:cs="Arial"/>
          <w:b/>
          <w:sz w:val="20"/>
          <w:szCs w:val="20"/>
        </w:rPr>
      </w:pPr>
    </w:p>
    <w:p w14:paraId="3935D2B6" w14:textId="77777777" w:rsidR="00B60A82" w:rsidRPr="00A55F0C" w:rsidRDefault="00B60A82" w:rsidP="00B60A82">
      <w:pPr>
        <w:pStyle w:val="MediumShading1-Accent11"/>
        <w:rPr>
          <w:rFonts w:ascii="Arial" w:hAnsi="Arial" w:cs="Arial"/>
          <w:b/>
          <w:sz w:val="20"/>
          <w:szCs w:val="20"/>
        </w:rPr>
      </w:pPr>
      <w:r w:rsidRPr="00A55F0C">
        <w:rPr>
          <w:rFonts w:ascii="Arial" w:hAnsi="Arial" w:cs="Arial"/>
          <w:b/>
          <w:sz w:val="20"/>
          <w:szCs w:val="20"/>
        </w:rPr>
        <w:t xml:space="preserve">Are you related to any </w:t>
      </w:r>
      <w:r w:rsidR="00837B60" w:rsidRPr="00A55F0C">
        <w:rPr>
          <w:rFonts w:ascii="Arial" w:hAnsi="Arial" w:cs="Arial"/>
          <w:b/>
          <w:sz w:val="20"/>
          <w:szCs w:val="20"/>
        </w:rPr>
        <w:t>LDE UTC</w:t>
      </w:r>
      <w:r w:rsidRPr="00A55F0C">
        <w:rPr>
          <w:rFonts w:ascii="Arial" w:hAnsi="Arial" w:cs="Arial"/>
          <w:b/>
          <w:sz w:val="20"/>
          <w:szCs w:val="20"/>
        </w:rPr>
        <w:t xml:space="preserve"> </w:t>
      </w:r>
      <w:r w:rsidR="00764092" w:rsidRPr="00A55F0C">
        <w:rPr>
          <w:rFonts w:ascii="Arial" w:hAnsi="Arial" w:cs="Arial"/>
          <w:b/>
          <w:sz w:val="20"/>
          <w:szCs w:val="20"/>
        </w:rPr>
        <w:t xml:space="preserve">learners, </w:t>
      </w:r>
      <w:r w:rsidRPr="00A55F0C">
        <w:rPr>
          <w:rFonts w:ascii="Arial" w:hAnsi="Arial" w:cs="Arial"/>
          <w:b/>
          <w:sz w:val="20"/>
          <w:szCs w:val="20"/>
        </w:rPr>
        <w:t>employee</w:t>
      </w:r>
      <w:r w:rsidR="00764092" w:rsidRPr="00A55F0C">
        <w:rPr>
          <w:rFonts w:ascii="Arial" w:hAnsi="Arial" w:cs="Arial"/>
          <w:b/>
          <w:sz w:val="20"/>
          <w:szCs w:val="20"/>
        </w:rPr>
        <w:t>s</w:t>
      </w:r>
      <w:r w:rsidRPr="00A55F0C">
        <w:rPr>
          <w:rFonts w:ascii="Arial" w:hAnsi="Arial" w:cs="Arial"/>
          <w:b/>
          <w:sz w:val="20"/>
          <w:szCs w:val="20"/>
        </w:rPr>
        <w:t xml:space="preserve"> or Governing Body?  ___</w:t>
      </w:r>
      <w:r w:rsidR="00355985" w:rsidRPr="00A55F0C">
        <w:rPr>
          <w:rFonts w:ascii="Arial" w:hAnsi="Arial" w:cs="Arial"/>
          <w:b/>
          <w:sz w:val="20"/>
          <w:szCs w:val="20"/>
        </w:rPr>
        <w:t>___</w:t>
      </w:r>
    </w:p>
    <w:p w14:paraId="60E15C8B" w14:textId="77777777" w:rsidR="00B60A82" w:rsidRPr="00A55F0C" w:rsidRDefault="00B60A82" w:rsidP="00B60A82">
      <w:pPr>
        <w:pStyle w:val="MediumShading1-Accent11"/>
        <w:rPr>
          <w:rFonts w:ascii="Arial" w:hAnsi="Arial" w:cs="Arial"/>
          <w:b/>
          <w:sz w:val="20"/>
          <w:szCs w:val="20"/>
        </w:rPr>
      </w:pPr>
    </w:p>
    <w:p w14:paraId="40A824D3" w14:textId="77777777" w:rsidR="00B60A82" w:rsidRPr="00A55F0C" w:rsidRDefault="00B60A82" w:rsidP="00B60A82">
      <w:pPr>
        <w:pStyle w:val="MediumShading1-Accent11"/>
        <w:rPr>
          <w:rFonts w:ascii="Arial" w:hAnsi="Arial" w:cs="Arial"/>
          <w:b/>
          <w:sz w:val="20"/>
          <w:szCs w:val="20"/>
        </w:rPr>
      </w:pPr>
      <w:r w:rsidRPr="00A55F0C">
        <w:rPr>
          <w:rFonts w:ascii="Arial" w:hAnsi="Arial" w:cs="Arial"/>
          <w:b/>
          <w:sz w:val="20"/>
          <w:szCs w:val="20"/>
        </w:rPr>
        <w:t xml:space="preserve">If yes, please specify: </w:t>
      </w:r>
      <w:r w:rsidRPr="00A55F0C">
        <w:rPr>
          <w:rFonts w:ascii="Arial" w:hAnsi="Arial" w:cs="Arial"/>
          <w:b/>
          <w:sz w:val="20"/>
          <w:szCs w:val="20"/>
        </w:rPr>
        <w:softHyphen/>
      </w:r>
      <w:r w:rsidRPr="00A55F0C">
        <w:rPr>
          <w:rFonts w:ascii="Arial" w:hAnsi="Arial" w:cs="Arial"/>
          <w:b/>
          <w:sz w:val="20"/>
          <w:szCs w:val="20"/>
        </w:rPr>
        <w:softHyphen/>
      </w:r>
      <w:r w:rsidRPr="00A55F0C">
        <w:rPr>
          <w:rFonts w:ascii="Arial" w:hAnsi="Arial" w:cs="Arial"/>
          <w:b/>
          <w:sz w:val="20"/>
          <w:szCs w:val="20"/>
        </w:rPr>
        <w:softHyphen/>
      </w:r>
      <w:r w:rsidRPr="00A55F0C">
        <w:rPr>
          <w:rFonts w:ascii="Arial" w:hAnsi="Arial" w:cs="Arial"/>
          <w:b/>
          <w:sz w:val="20"/>
          <w:szCs w:val="20"/>
        </w:rPr>
        <w:softHyphen/>
      </w:r>
      <w:r w:rsidRPr="00A55F0C">
        <w:rPr>
          <w:rFonts w:ascii="Arial" w:hAnsi="Arial" w:cs="Arial"/>
          <w:b/>
          <w:sz w:val="20"/>
          <w:szCs w:val="20"/>
        </w:rPr>
        <w:softHyphen/>
        <w:t>___________________________________________________________</w:t>
      </w:r>
    </w:p>
    <w:p w14:paraId="159C0479" w14:textId="1D6449CF" w:rsidR="00F8592A" w:rsidRPr="00A55F0C" w:rsidRDefault="00F8592A" w:rsidP="00F8592A">
      <w:pPr>
        <w:spacing w:after="0"/>
        <w:rPr>
          <w:rStyle w:val="normaltextrun"/>
          <w:rFonts w:ascii="Arial" w:hAnsi="Arial" w:cs="Arial"/>
          <w:color w:val="000000"/>
          <w:sz w:val="16"/>
          <w:szCs w:val="16"/>
        </w:rPr>
      </w:pPr>
    </w:p>
    <w:p w14:paraId="277C67B4" w14:textId="77777777" w:rsidR="009E0837" w:rsidRDefault="009E0837" w:rsidP="00F8592A">
      <w:pPr>
        <w:spacing w:after="0" w:line="240" w:lineRule="auto"/>
        <w:rPr>
          <w:rStyle w:val="normaltextrun"/>
          <w:rFonts w:ascii="Arial" w:hAnsi="Arial" w:cs="Arial"/>
          <w:i/>
          <w:color w:val="000000"/>
          <w:sz w:val="16"/>
          <w:szCs w:val="16"/>
        </w:rPr>
      </w:pPr>
    </w:p>
    <w:p w14:paraId="5239406E" w14:textId="6AA32247" w:rsidR="00F8592A" w:rsidRDefault="00F8592A" w:rsidP="00F8592A">
      <w:pPr>
        <w:spacing w:after="0" w:line="240" w:lineRule="auto"/>
        <w:rPr>
          <w:rFonts w:ascii="Arial" w:eastAsia="Times New Roman" w:hAnsi="Arial" w:cs="Arial"/>
          <w:i/>
          <w:iCs/>
          <w:sz w:val="16"/>
          <w:szCs w:val="16"/>
          <w:lang w:eastAsia="en-GB"/>
        </w:rPr>
      </w:pPr>
      <w:r w:rsidRPr="00A55F0C">
        <w:rPr>
          <w:rStyle w:val="normaltextrun"/>
          <w:rFonts w:ascii="Arial" w:hAnsi="Arial" w:cs="Arial"/>
          <w:i/>
          <w:color w:val="000000"/>
          <w:sz w:val="16"/>
          <w:szCs w:val="16"/>
        </w:rPr>
        <w:t>Following the 2023 KCSIE (</w:t>
      </w:r>
      <w:hyperlink r:id="rId12" w:history="1">
        <w:r w:rsidRPr="00A55F0C">
          <w:rPr>
            <w:rStyle w:val="Hyperlink"/>
            <w:rFonts w:ascii="Arial" w:hAnsi="Arial" w:cs="Arial"/>
            <w:i/>
            <w:sz w:val="16"/>
            <w:szCs w:val="16"/>
          </w:rPr>
          <w:t>Keeping Children Safe in Education</w:t>
        </w:r>
      </w:hyperlink>
      <w:r w:rsidRPr="00A55F0C">
        <w:rPr>
          <w:rStyle w:val="normaltextrun"/>
          <w:rFonts w:ascii="Arial" w:hAnsi="Arial" w:cs="Arial"/>
          <w:i/>
          <w:color w:val="000000"/>
          <w:sz w:val="16"/>
          <w:szCs w:val="16"/>
        </w:rPr>
        <w:t xml:space="preserve">) update, </w:t>
      </w:r>
      <w:r w:rsidR="00021A4E">
        <w:rPr>
          <w:rStyle w:val="normaltextrun"/>
          <w:rFonts w:ascii="Arial" w:hAnsi="Arial" w:cs="Arial"/>
          <w:i/>
          <w:color w:val="000000"/>
          <w:sz w:val="16"/>
          <w:szCs w:val="16"/>
        </w:rPr>
        <w:t xml:space="preserve">and as part of our safeguarding obligations, </w:t>
      </w:r>
      <w:r w:rsidRPr="00A55F0C">
        <w:rPr>
          <w:rStyle w:val="normaltextrun"/>
          <w:rFonts w:ascii="Arial" w:hAnsi="Arial" w:cs="Arial"/>
          <w:i/>
          <w:color w:val="000000"/>
          <w:sz w:val="16"/>
          <w:szCs w:val="16"/>
        </w:rPr>
        <w:t xml:space="preserve">LDE UTC will carry out an online search as part of our due diligence on shortlisted candidates. The online search will include a Google search and searches on social media platforms. Please note, the main purpose of this search is to see if there is any publicly </w:t>
      </w:r>
      <w:proofErr w:type="spellStart"/>
      <w:r w:rsidRPr="00A55F0C">
        <w:rPr>
          <w:rStyle w:val="normaltextrun"/>
          <w:rFonts w:ascii="Arial" w:hAnsi="Arial" w:cs="Arial"/>
          <w:i/>
          <w:color w:val="000000"/>
          <w:sz w:val="16"/>
          <w:szCs w:val="16"/>
        </w:rPr>
        <w:t>avaliable</w:t>
      </w:r>
      <w:proofErr w:type="spellEnd"/>
      <w:r w:rsidRPr="00A55F0C">
        <w:rPr>
          <w:rStyle w:val="normaltextrun"/>
          <w:rFonts w:ascii="Arial" w:hAnsi="Arial" w:cs="Arial"/>
          <w:i/>
          <w:color w:val="000000"/>
          <w:sz w:val="16"/>
          <w:szCs w:val="16"/>
        </w:rPr>
        <w:t xml:space="preserve"> information that calls into question the suitability of the candidate to work with children or threatens the reputation of our college should a candidate be appointed such as anti-social behaviour, images of an inappropriate nature, offensive or discriminatory remarks or behaviour, drug or alcohol misuse etc. These searches will be conducted alongside </w:t>
      </w:r>
      <w:r w:rsidR="00FF1A9C">
        <w:rPr>
          <w:rStyle w:val="normaltextrun"/>
          <w:rFonts w:ascii="Arial" w:hAnsi="Arial" w:cs="Arial"/>
          <w:i/>
          <w:color w:val="000000"/>
          <w:sz w:val="16"/>
          <w:szCs w:val="16"/>
        </w:rPr>
        <w:t>other</w:t>
      </w:r>
      <w:r w:rsidR="00021A4E">
        <w:rPr>
          <w:rStyle w:val="normaltextrun"/>
          <w:rFonts w:ascii="Arial" w:hAnsi="Arial" w:cs="Arial"/>
          <w:i/>
          <w:color w:val="000000"/>
          <w:sz w:val="16"/>
          <w:szCs w:val="16"/>
        </w:rPr>
        <w:t xml:space="preserve"> </w:t>
      </w:r>
      <w:r w:rsidRPr="00A55F0C">
        <w:rPr>
          <w:rStyle w:val="normaltextrun"/>
          <w:rFonts w:ascii="Arial" w:hAnsi="Arial" w:cs="Arial"/>
          <w:i/>
          <w:color w:val="000000"/>
          <w:sz w:val="16"/>
          <w:szCs w:val="16"/>
        </w:rPr>
        <w:t xml:space="preserve">KCSIE and safer recruitment </w:t>
      </w:r>
      <w:r w:rsidR="00FF1A9C">
        <w:rPr>
          <w:rStyle w:val="normaltextrun"/>
          <w:rFonts w:ascii="Arial" w:hAnsi="Arial" w:cs="Arial"/>
          <w:i/>
          <w:color w:val="000000"/>
          <w:sz w:val="16"/>
          <w:szCs w:val="16"/>
        </w:rPr>
        <w:t>checks</w:t>
      </w:r>
      <w:r w:rsidRPr="00A55F0C">
        <w:rPr>
          <w:rStyle w:val="normaltextrun"/>
          <w:rFonts w:ascii="Arial" w:hAnsi="Arial" w:cs="Arial"/>
          <w:i/>
          <w:color w:val="000000"/>
          <w:sz w:val="16"/>
          <w:szCs w:val="16"/>
        </w:rPr>
        <w:t>.</w:t>
      </w:r>
      <w:r w:rsidRPr="00A55F0C">
        <w:rPr>
          <w:rStyle w:val="eop"/>
          <w:rFonts w:ascii="Arial" w:hAnsi="Arial" w:cs="Arial"/>
          <w:i/>
          <w:color w:val="000000"/>
          <w:sz w:val="16"/>
          <w:szCs w:val="16"/>
          <w:shd w:val="clear" w:color="auto" w:fill="FFFFFF"/>
        </w:rPr>
        <w:t> </w:t>
      </w:r>
      <w:r w:rsidRPr="00A227E1">
        <w:rPr>
          <w:rFonts w:ascii="Arial" w:eastAsia="Times New Roman" w:hAnsi="Arial" w:cs="Arial"/>
          <w:i/>
          <w:iCs/>
          <w:sz w:val="16"/>
          <w:szCs w:val="16"/>
          <w:lang w:eastAsia="en-GB"/>
        </w:rPr>
        <w:t>We respect the distinction between your public and private life and will approach this process with that understanding.</w:t>
      </w:r>
    </w:p>
    <w:p w14:paraId="19A12684" w14:textId="7434BD5D" w:rsidR="00F8592A" w:rsidRPr="00A55F0C" w:rsidRDefault="00F8592A" w:rsidP="00F8592A">
      <w:pPr>
        <w:spacing w:after="0"/>
        <w:rPr>
          <w:rFonts w:ascii="Arial" w:eastAsia="Times New Roman" w:hAnsi="Arial" w:cs="Arial"/>
          <w:i/>
          <w:iCs/>
          <w:sz w:val="16"/>
          <w:szCs w:val="16"/>
          <w:lang w:eastAsia="en-GB"/>
        </w:rPr>
      </w:pPr>
      <w:r w:rsidRPr="00A227E1">
        <w:rPr>
          <w:rFonts w:ascii="Arial" w:eastAsia="Times New Roman" w:hAnsi="Arial" w:cs="Arial"/>
          <w:i/>
          <w:iCs/>
          <w:sz w:val="16"/>
          <w:szCs w:val="16"/>
          <w:lang w:eastAsia="en-GB"/>
        </w:rPr>
        <w:t>Please note that any relevant findings from these searches may be discussed during the interview stage.</w:t>
      </w:r>
    </w:p>
    <w:p w14:paraId="74941F44" w14:textId="77777777" w:rsidR="00163276" w:rsidRPr="00A55F0C" w:rsidRDefault="00163276" w:rsidP="00B60A82">
      <w:pPr>
        <w:pStyle w:val="MediumShading1-Accent11"/>
        <w:rPr>
          <w:rFonts w:ascii="Arial" w:hAnsi="Arial" w:cs="Arial"/>
          <w:b/>
          <w:sz w:val="20"/>
          <w:szCs w:val="20"/>
        </w:rPr>
      </w:pPr>
    </w:p>
    <w:p w14:paraId="55FBEBE9" w14:textId="77777777" w:rsidR="00163276" w:rsidRPr="00A55F0C" w:rsidRDefault="00163276" w:rsidP="00B60A82">
      <w:pPr>
        <w:pStyle w:val="MediumShading1-Accent11"/>
        <w:rPr>
          <w:rFonts w:ascii="Arial" w:hAnsi="Arial" w:cs="Arial"/>
          <w:b/>
          <w:sz w:val="20"/>
          <w:szCs w:val="20"/>
        </w:rPr>
      </w:pPr>
    </w:p>
    <w:p w14:paraId="3C9626C8" w14:textId="77777777" w:rsidR="00B60A82" w:rsidRPr="00A55F0C" w:rsidRDefault="00B60A82" w:rsidP="00B60A82">
      <w:pPr>
        <w:pStyle w:val="MediumShading1-Accent11"/>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0"/>
          <w:szCs w:val="20"/>
        </w:rPr>
      </w:pPr>
      <w:r w:rsidRPr="00A55F0C">
        <w:rPr>
          <w:rFonts w:ascii="Arial" w:hAnsi="Arial" w:cs="Arial"/>
          <w:sz w:val="20"/>
          <w:szCs w:val="20"/>
        </w:rPr>
        <w:lastRenderedPageBreak/>
        <w:t>EDUCATION AND QUALIFICATIONS</w:t>
      </w:r>
    </w:p>
    <w:p w14:paraId="675A9807" w14:textId="77777777" w:rsidR="00B60A82" w:rsidRPr="00A55F0C" w:rsidRDefault="00B60A82" w:rsidP="00B60A82">
      <w:pPr>
        <w:pStyle w:val="MediumShading1-Accent11"/>
        <w:rPr>
          <w:rFonts w:ascii="Arial" w:hAnsi="Arial" w:cs="Arial"/>
          <w:b/>
          <w:sz w:val="20"/>
          <w:szCs w:val="20"/>
        </w:rPr>
      </w:pPr>
      <w:r w:rsidRPr="00A55F0C">
        <w:rPr>
          <w:rFonts w:ascii="Arial" w:hAnsi="Arial" w:cs="Arial"/>
          <w:b/>
          <w:sz w:val="20"/>
          <w:szCs w:val="20"/>
        </w:rPr>
        <w:t xml:space="preserve">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178"/>
        <w:gridCol w:w="2366"/>
        <w:gridCol w:w="1331"/>
        <w:gridCol w:w="3347"/>
      </w:tblGrid>
      <w:tr w:rsidR="00B60A82" w:rsidRPr="00A55F0C" w14:paraId="075C79AD" w14:textId="77777777" w:rsidTr="00BA5A65">
        <w:trPr>
          <w:trHeight w:val="891"/>
        </w:trPr>
        <w:tc>
          <w:tcPr>
            <w:tcW w:w="2518" w:type="dxa"/>
            <w:shd w:val="clear" w:color="auto" w:fill="auto"/>
          </w:tcPr>
          <w:p w14:paraId="1987286D" w14:textId="77777777" w:rsidR="00B60A82" w:rsidRPr="00A55F0C" w:rsidRDefault="00B60A82" w:rsidP="00A11258">
            <w:pPr>
              <w:pStyle w:val="MediumShading1-Accent11"/>
              <w:rPr>
                <w:rFonts w:ascii="Arial" w:hAnsi="Arial" w:cs="Arial"/>
                <w:b/>
                <w:sz w:val="20"/>
                <w:szCs w:val="20"/>
              </w:rPr>
            </w:pPr>
          </w:p>
          <w:p w14:paraId="712695F1" w14:textId="77777777" w:rsidR="00B60A82" w:rsidRPr="00A55F0C" w:rsidRDefault="00B60A82" w:rsidP="00A11258">
            <w:pPr>
              <w:pStyle w:val="MediumShading1-Accent11"/>
              <w:rPr>
                <w:rFonts w:ascii="Arial" w:hAnsi="Arial" w:cs="Arial"/>
                <w:b/>
                <w:sz w:val="20"/>
                <w:szCs w:val="20"/>
              </w:rPr>
            </w:pPr>
            <w:r w:rsidRPr="00A55F0C">
              <w:rPr>
                <w:rFonts w:ascii="Arial" w:hAnsi="Arial" w:cs="Arial"/>
                <w:b/>
                <w:sz w:val="20"/>
                <w:szCs w:val="20"/>
              </w:rPr>
              <w:t>School(s), Colleges(s) University(s) attended</w:t>
            </w:r>
          </w:p>
        </w:tc>
        <w:tc>
          <w:tcPr>
            <w:tcW w:w="1178" w:type="dxa"/>
            <w:shd w:val="clear" w:color="auto" w:fill="auto"/>
          </w:tcPr>
          <w:p w14:paraId="70532F2A" w14:textId="77777777" w:rsidR="00B60A82" w:rsidRPr="00A55F0C" w:rsidRDefault="00B60A82" w:rsidP="00A11258">
            <w:pPr>
              <w:pStyle w:val="MediumShading1-Accent11"/>
              <w:rPr>
                <w:rFonts w:ascii="Arial" w:hAnsi="Arial" w:cs="Arial"/>
                <w:b/>
                <w:sz w:val="20"/>
                <w:szCs w:val="20"/>
              </w:rPr>
            </w:pPr>
          </w:p>
          <w:p w14:paraId="42455EC3" w14:textId="77777777" w:rsidR="00B60A82" w:rsidRPr="00A55F0C" w:rsidRDefault="00B60A82" w:rsidP="00A11258">
            <w:pPr>
              <w:pStyle w:val="MediumShading1-Accent11"/>
              <w:rPr>
                <w:rFonts w:ascii="Arial" w:hAnsi="Arial" w:cs="Arial"/>
                <w:b/>
                <w:sz w:val="20"/>
                <w:szCs w:val="20"/>
              </w:rPr>
            </w:pPr>
            <w:r w:rsidRPr="00A55F0C">
              <w:rPr>
                <w:rFonts w:ascii="Arial" w:hAnsi="Arial" w:cs="Arial"/>
                <w:b/>
                <w:sz w:val="20"/>
                <w:szCs w:val="20"/>
              </w:rPr>
              <w:t>F/T or P/T</w:t>
            </w:r>
          </w:p>
        </w:tc>
        <w:tc>
          <w:tcPr>
            <w:tcW w:w="2366" w:type="dxa"/>
            <w:shd w:val="clear" w:color="auto" w:fill="auto"/>
          </w:tcPr>
          <w:p w14:paraId="7A512618" w14:textId="77777777" w:rsidR="00B60A82" w:rsidRPr="00A55F0C" w:rsidRDefault="00B60A82" w:rsidP="00A11258">
            <w:pPr>
              <w:pStyle w:val="MediumShading1-Accent11"/>
              <w:rPr>
                <w:rFonts w:ascii="Arial" w:hAnsi="Arial" w:cs="Arial"/>
                <w:b/>
                <w:sz w:val="20"/>
                <w:szCs w:val="20"/>
              </w:rPr>
            </w:pPr>
          </w:p>
          <w:p w14:paraId="162F5CF5" w14:textId="77777777" w:rsidR="00B60A82" w:rsidRPr="00A55F0C" w:rsidRDefault="00B60A82" w:rsidP="00A11258">
            <w:pPr>
              <w:pStyle w:val="MediumShading1-Accent11"/>
              <w:rPr>
                <w:rFonts w:ascii="Arial" w:hAnsi="Arial" w:cs="Arial"/>
                <w:b/>
                <w:sz w:val="20"/>
                <w:szCs w:val="20"/>
              </w:rPr>
            </w:pPr>
            <w:r w:rsidRPr="00A55F0C">
              <w:rPr>
                <w:rFonts w:ascii="Arial" w:hAnsi="Arial" w:cs="Arial"/>
                <w:b/>
                <w:sz w:val="20"/>
                <w:szCs w:val="20"/>
              </w:rPr>
              <w:t>Qualifications (GCSEs, NVQ’s, A Levels, Degrees etc.)</w:t>
            </w:r>
          </w:p>
        </w:tc>
        <w:tc>
          <w:tcPr>
            <w:tcW w:w="1331" w:type="dxa"/>
            <w:shd w:val="clear" w:color="auto" w:fill="auto"/>
          </w:tcPr>
          <w:p w14:paraId="320DEEC2" w14:textId="77777777" w:rsidR="00B60A82" w:rsidRPr="00A55F0C" w:rsidRDefault="00B60A82" w:rsidP="00A11258">
            <w:pPr>
              <w:pStyle w:val="MediumShading1-Accent11"/>
              <w:rPr>
                <w:rFonts w:ascii="Arial" w:hAnsi="Arial" w:cs="Arial"/>
                <w:b/>
                <w:sz w:val="20"/>
                <w:szCs w:val="20"/>
              </w:rPr>
            </w:pPr>
          </w:p>
          <w:p w14:paraId="5B8D5474" w14:textId="77777777" w:rsidR="00B60A82" w:rsidRPr="00A55F0C" w:rsidRDefault="00B60A82" w:rsidP="00A11258">
            <w:pPr>
              <w:pStyle w:val="MediumShading1-Accent11"/>
              <w:rPr>
                <w:rFonts w:ascii="Arial" w:hAnsi="Arial" w:cs="Arial"/>
                <w:b/>
                <w:sz w:val="20"/>
                <w:szCs w:val="20"/>
              </w:rPr>
            </w:pPr>
            <w:r w:rsidRPr="00A55F0C">
              <w:rPr>
                <w:rFonts w:ascii="Arial" w:hAnsi="Arial" w:cs="Arial"/>
                <w:b/>
                <w:sz w:val="20"/>
                <w:szCs w:val="20"/>
              </w:rPr>
              <w:t>Subject</w:t>
            </w:r>
          </w:p>
        </w:tc>
        <w:tc>
          <w:tcPr>
            <w:tcW w:w="3347" w:type="dxa"/>
            <w:shd w:val="clear" w:color="auto" w:fill="auto"/>
          </w:tcPr>
          <w:p w14:paraId="57EDC706" w14:textId="77777777" w:rsidR="00B60A82" w:rsidRPr="00A55F0C" w:rsidRDefault="00B60A82" w:rsidP="00A11258">
            <w:pPr>
              <w:pStyle w:val="MediumShading1-Accent11"/>
              <w:rPr>
                <w:rFonts w:ascii="Arial" w:hAnsi="Arial" w:cs="Arial"/>
                <w:b/>
                <w:sz w:val="20"/>
                <w:szCs w:val="20"/>
              </w:rPr>
            </w:pPr>
          </w:p>
          <w:p w14:paraId="57F905B3" w14:textId="77777777" w:rsidR="00B60A82" w:rsidRPr="00A55F0C" w:rsidRDefault="00B60A82" w:rsidP="00A11258">
            <w:pPr>
              <w:pStyle w:val="MediumShading1-Accent11"/>
              <w:rPr>
                <w:rFonts w:ascii="Arial" w:hAnsi="Arial" w:cs="Arial"/>
                <w:b/>
                <w:sz w:val="20"/>
                <w:szCs w:val="20"/>
              </w:rPr>
            </w:pPr>
            <w:r w:rsidRPr="00A55F0C">
              <w:rPr>
                <w:rFonts w:ascii="Arial" w:hAnsi="Arial" w:cs="Arial"/>
                <w:b/>
                <w:sz w:val="20"/>
                <w:szCs w:val="20"/>
              </w:rPr>
              <w:t>Result/Grade</w:t>
            </w:r>
          </w:p>
        </w:tc>
      </w:tr>
      <w:tr w:rsidR="00B60A82" w:rsidRPr="00A55F0C" w14:paraId="1A94356C" w14:textId="77777777" w:rsidTr="00BA5A65">
        <w:trPr>
          <w:trHeight w:val="2858"/>
        </w:trPr>
        <w:tc>
          <w:tcPr>
            <w:tcW w:w="2518" w:type="dxa"/>
            <w:shd w:val="clear" w:color="auto" w:fill="auto"/>
          </w:tcPr>
          <w:p w14:paraId="01B48691" w14:textId="77777777" w:rsidR="009A3F8E" w:rsidRPr="00A55F0C" w:rsidRDefault="009A3F8E" w:rsidP="00A11258">
            <w:pPr>
              <w:pStyle w:val="MediumShading1-Accent11"/>
              <w:rPr>
                <w:rFonts w:ascii="Arial" w:hAnsi="Arial" w:cs="Arial"/>
                <w:b/>
                <w:sz w:val="20"/>
                <w:szCs w:val="20"/>
              </w:rPr>
            </w:pPr>
          </w:p>
        </w:tc>
        <w:tc>
          <w:tcPr>
            <w:tcW w:w="1178" w:type="dxa"/>
            <w:shd w:val="clear" w:color="auto" w:fill="auto"/>
          </w:tcPr>
          <w:p w14:paraId="059B1C4E" w14:textId="77777777" w:rsidR="009A3F8E" w:rsidRPr="00A55F0C" w:rsidRDefault="009A3F8E" w:rsidP="00A11258">
            <w:pPr>
              <w:pStyle w:val="MediumShading1-Accent11"/>
              <w:rPr>
                <w:rFonts w:ascii="Arial" w:hAnsi="Arial" w:cs="Arial"/>
                <w:b/>
                <w:sz w:val="20"/>
                <w:szCs w:val="20"/>
              </w:rPr>
            </w:pPr>
          </w:p>
        </w:tc>
        <w:tc>
          <w:tcPr>
            <w:tcW w:w="2366" w:type="dxa"/>
            <w:shd w:val="clear" w:color="auto" w:fill="auto"/>
          </w:tcPr>
          <w:p w14:paraId="2A999596" w14:textId="77777777" w:rsidR="009A3F8E" w:rsidRPr="00A55F0C" w:rsidRDefault="009A3F8E" w:rsidP="009A3F8E">
            <w:pPr>
              <w:pStyle w:val="MediumShading1-Accent11"/>
              <w:rPr>
                <w:rFonts w:ascii="Arial" w:hAnsi="Arial" w:cs="Arial"/>
                <w:b/>
                <w:sz w:val="20"/>
                <w:szCs w:val="20"/>
              </w:rPr>
            </w:pPr>
          </w:p>
        </w:tc>
        <w:tc>
          <w:tcPr>
            <w:tcW w:w="1331" w:type="dxa"/>
            <w:shd w:val="clear" w:color="auto" w:fill="auto"/>
          </w:tcPr>
          <w:p w14:paraId="610C5D45" w14:textId="77777777" w:rsidR="009A3F8E" w:rsidRPr="00A55F0C" w:rsidRDefault="009A3F8E" w:rsidP="00A11258">
            <w:pPr>
              <w:pStyle w:val="MediumShading1-Accent11"/>
              <w:rPr>
                <w:rFonts w:ascii="Arial" w:hAnsi="Arial" w:cs="Arial"/>
                <w:b/>
                <w:sz w:val="20"/>
                <w:szCs w:val="20"/>
              </w:rPr>
            </w:pPr>
          </w:p>
        </w:tc>
        <w:tc>
          <w:tcPr>
            <w:tcW w:w="3347" w:type="dxa"/>
            <w:shd w:val="clear" w:color="auto" w:fill="auto"/>
          </w:tcPr>
          <w:p w14:paraId="3262FD17" w14:textId="77777777" w:rsidR="009A3F8E" w:rsidRPr="00A55F0C" w:rsidRDefault="009A3F8E" w:rsidP="00A11258">
            <w:pPr>
              <w:pStyle w:val="MediumShading1-Accent11"/>
              <w:rPr>
                <w:rFonts w:ascii="Arial" w:hAnsi="Arial" w:cs="Arial"/>
                <w:b/>
                <w:sz w:val="20"/>
                <w:szCs w:val="20"/>
              </w:rPr>
            </w:pPr>
          </w:p>
        </w:tc>
      </w:tr>
    </w:tbl>
    <w:p w14:paraId="42D23073" w14:textId="77777777" w:rsidR="00B60A82" w:rsidRPr="00A55F0C" w:rsidRDefault="00B60A82" w:rsidP="00B60A82">
      <w:pPr>
        <w:pStyle w:val="MediumShading1-Accent11"/>
        <w:rPr>
          <w:rFonts w:ascii="Arial" w:hAnsi="Arial" w:cs="Arial"/>
          <w:b/>
          <w:sz w:val="20"/>
          <w:szCs w:val="20"/>
        </w:rPr>
      </w:pPr>
    </w:p>
    <w:p w14:paraId="149978CE" w14:textId="77777777" w:rsidR="00B60A82" w:rsidRPr="00A55F0C" w:rsidRDefault="00B60A82" w:rsidP="004010A7">
      <w:pPr>
        <w:pStyle w:val="MediumShading1-Accent11"/>
        <w:pBdr>
          <w:top w:val="single" w:sz="4" w:space="1" w:color="auto"/>
          <w:left w:val="single" w:sz="4" w:space="0" w:color="auto"/>
          <w:bottom w:val="single" w:sz="4" w:space="1" w:color="auto"/>
          <w:right w:val="single" w:sz="4" w:space="4" w:color="auto"/>
          <w:between w:val="single" w:sz="4" w:space="1" w:color="auto"/>
          <w:bar w:val="single" w:sz="4" w:color="auto"/>
        </w:pBdr>
        <w:rPr>
          <w:rFonts w:ascii="Arial" w:hAnsi="Arial" w:cs="Arial"/>
          <w:sz w:val="20"/>
          <w:szCs w:val="20"/>
        </w:rPr>
      </w:pPr>
      <w:r w:rsidRPr="00A55F0C">
        <w:rPr>
          <w:rFonts w:ascii="Arial" w:hAnsi="Arial" w:cs="Arial"/>
          <w:sz w:val="20"/>
          <w:szCs w:val="20"/>
        </w:rPr>
        <w:t>TRAINING</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4579"/>
      </w:tblGrid>
      <w:tr w:rsidR="00B60A82" w:rsidRPr="00A55F0C" w14:paraId="1BBD1AAB" w14:textId="77777777" w:rsidTr="00BA5A65">
        <w:tc>
          <w:tcPr>
            <w:tcW w:w="3080" w:type="dxa"/>
            <w:shd w:val="clear" w:color="auto" w:fill="auto"/>
          </w:tcPr>
          <w:p w14:paraId="5EBC462F" w14:textId="77777777" w:rsidR="00B60A82" w:rsidRPr="00A55F0C" w:rsidRDefault="00B60A82" w:rsidP="00576805">
            <w:pPr>
              <w:spacing w:after="0" w:line="240" w:lineRule="auto"/>
              <w:rPr>
                <w:rFonts w:ascii="Arial" w:hAnsi="Arial" w:cs="Arial"/>
                <w:b/>
                <w:sz w:val="20"/>
                <w:szCs w:val="20"/>
              </w:rPr>
            </w:pPr>
            <w:r w:rsidRPr="00A55F0C">
              <w:rPr>
                <w:rFonts w:ascii="Arial" w:hAnsi="Arial" w:cs="Arial"/>
                <w:b/>
                <w:sz w:val="20"/>
                <w:szCs w:val="20"/>
              </w:rPr>
              <w:t>Course Title/Content</w:t>
            </w:r>
          </w:p>
        </w:tc>
        <w:tc>
          <w:tcPr>
            <w:tcW w:w="3081" w:type="dxa"/>
            <w:shd w:val="clear" w:color="auto" w:fill="auto"/>
          </w:tcPr>
          <w:p w14:paraId="77DD609F" w14:textId="77777777" w:rsidR="00B60A82" w:rsidRPr="00A55F0C" w:rsidRDefault="00B60A82" w:rsidP="00576805">
            <w:pPr>
              <w:spacing w:after="0" w:line="240" w:lineRule="auto"/>
              <w:rPr>
                <w:rFonts w:ascii="Arial" w:hAnsi="Arial" w:cs="Arial"/>
                <w:b/>
                <w:sz w:val="20"/>
                <w:szCs w:val="20"/>
              </w:rPr>
            </w:pPr>
            <w:r w:rsidRPr="00A55F0C">
              <w:rPr>
                <w:rFonts w:ascii="Arial" w:hAnsi="Arial" w:cs="Arial"/>
                <w:b/>
                <w:sz w:val="20"/>
                <w:szCs w:val="20"/>
              </w:rPr>
              <w:t>Organising Body</w:t>
            </w:r>
          </w:p>
        </w:tc>
        <w:tc>
          <w:tcPr>
            <w:tcW w:w="4579" w:type="dxa"/>
            <w:shd w:val="clear" w:color="auto" w:fill="auto"/>
          </w:tcPr>
          <w:p w14:paraId="02D0B504" w14:textId="77777777" w:rsidR="00B60A82" w:rsidRPr="00A55F0C" w:rsidRDefault="00B60A82" w:rsidP="00576805">
            <w:pPr>
              <w:spacing w:after="0" w:line="240" w:lineRule="auto"/>
              <w:rPr>
                <w:rFonts w:ascii="Arial" w:hAnsi="Arial" w:cs="Arial"/>
                <w:b/>
                <w:sz w:val="20"/>
                <w:szCs w:val="20"/>
              </w:rPr>
            </w:pPr>
            <w:r w:rsidRPr="00A55F0C">
              <w:rPr>
                <w:rFonts w:ascii="Arial" w:hAnsi="Arial" w:cs="Arial"/>
                <w:b/>
                <w:sz w:val="20"/>
                <w:szCs w:val="20"/>
              </w:rPr>
              <w:t>Date</w:t>
            </w:r>
          </w:p>
        </w:tc>
      </w:tr>
      <w:tr w:rsidR="00B60A82" w:rsidRPr="00A55F0C" w14:paraId="0047713F" w14:textId="77777777" w:rsidTr="00BA5A65">
        <w:trPr>
          <w:trHeight w:val="1459"/>
        </w:trPr>
        <w:tc>
          <w:tcPr>
            <w:tcW w:w="3080" w:type="dxa"/>
            <w:shd w:val="clear" w:color="auto" w:fill="auto"/>
          </w:tcPr>
          <w:p w14:paraId="40B4DF26" w14:textId="77777777" w:rsidR="00303109" w:rsidRPr="00A55F0C" w:rsidRDefault="00303109" w:rsidP="00303109">
            <w:pPr>
              <w:spacing w:after="0" w:line="240" w:lineRule="auto"/>
              <w:rPr>
                <w:rFonts w:ascii="Arial" w:hAnsi="Arial" w:cs="Arial"/>
              </w:rPr>
            </w:pPr>
          </w:p>
        </w:tc>
        <w:tc>
          <w:tcPr>
            <w:tcW w:w="3081" w:type="dxa"/>
            <w:shd w:val="clear" w:color="auto" w:fill="auto"/>
          </w:tcPr>
          <w:p w14:paraId="75E19B27" w14:textId="77777777" w:rsidR="00303109" w:rsidRPr="00A55F0C" w:rsidRDefault="00303109" w:rsidP="00576805">
            <w:pPr>
              <w:spacing w:after="0" w:line="240" w:lineRule="auto"/>
              <w:rPr>
                <w:rFonts w:ascii="Arial" w:hAnsi="Arial" w:cs="Arial"/>
              </w:rPr>
            </w:pPr>
          </w:p>
        </w:tc>
        <w:tc>
          <w:tcPr>
            <w:tcW w:w="4579" w:type="dxa"/>
            <w:shd w:val="clear" w:color="auto" w:fill="auto"/>
          </w:tcPr>
          <w:p w14:paraId="6B0A2C03" w14:textId="77777777" w:rsidR="00303109" w:rsidRPr="00A55F0C" w:rsidRDefault="00303109" w:rsidP="00576805">
            <w:pPr>
              <w:spacing w:after="0" w:line="240" w:lineRule="auto"/>
              <w:rPr>
                <w:rFonts w:ascii="Arial" w:hAnsi="Arial" w:cs="Arial"/>
              </w:rPr>
            </w:pPr>
          </w:p>
        </w:tc>
      </w:tr>
    </w:tbl>
    <w:p w14:paraId="4FD01EA1" w14:textId="57F81DC6" w:rsidR="00B60A82" w:rsidRPr="00A55F0C" w:rsidRDefault="00B60A82" w:rsidP="00B60A82">
      <w:pPr>
        <w:rPr>
          <w:rFonts w:ascii="Arial" w:hAnsi="Arial" w:cs="Arial"/>
        </w:rPr>
      </w:pPr>
    </w:p>
    <w:tbl>
      <w:tblPr>
        <w:tblStyle w:val="TableGrid"/>
        <w:tblW w:w="0" w:type="auto"/>
        <w:tblLook w:val="04A0" w:firstRow="1" w:lastRow="0" w:firstColumn="1" w:lastColumn="0" w:noHBand="0" w:noVBand="1"/>
      </w:tblPr>
      <w:tblGrid>
        <w:gridCol w:w="8500"/>
        <w:gridCol w:w="993"/>
        <w:gridCol w:w="963"/>
      </w:tblGrid>
      <w:tr w:rsidR="004010A7" w:rsidRPr="00A55F0C" w14:paraId="2D418D1E" w14:textId="77777777" w:rsidTr="009B23F5">
        <w:tc>
          <w:tcPr>
            <w:tcW w:w="10456" w:type="dxa"/>
            <w:gridSpan w:val="3"/>
          </w:tcPr>
          <w:p w14:paraId="5A489323" w14:textId="432C8E87" w:rsidR="004010A7" w:rsidRPr="00A55F0C" w:rsidRDefault="004010A7" w:rsidP="00B60A82">
            <w:pPr>
              <w:rPr>
                <w:rFonts w:ascii="Arial" w:hAnsi="Arial" w:cs="Arial"/>
                <w:sz w:val="20"/>
                <w:szCs w:val="20"/>
              </w:rPr>
            </w:pPr>
            <w:r w:rsidRPr="00A55F0C">
              <w:rPr>
                <w:rFonts w:ascii="Arial" w:hAnsi="Arial" w:cs="Arial"/>
                <w:sz w:val="20"/>
                <w:szCs w:val="20"/>
              </w:rPr>
              <w:t>If applying for a teaching role, please state the qualification you have obtained:</w:t>
            </w:r>
          </w:p>
        </w:tc>
      </w:tr>
      <w:tr w:rsidR="004010A7" w:rsidRPr="00A55F0C" w14:paraId="2597D96B" w14:textId="77777777" w:rsidTr="004010A7">
        <w:tc>
          <w:tcPr>
            <w:tcW w:w="8500" w:type="dxa"/>
          </w:tcPr>
          <w:p w14:paraId="473ADDCC" w14:textId="4927A659" w:rsidR="004010A7" w:rsidRPr="00A55F0C" w:rsidRDefault="004010A7" w:rsidP="004010A7">
            <w:pPr>
              <w:rPr>
                <w:rFonts w:ascii="Arial" w:hAnsi="Arial" w:cs="Arial"/>
                <w:sz w:val="20"/>
                <w:szCs w:val="20"/>
              </w:rPr>
            </w:pPr>
            <w:r w:rsidRPr="00A55F0C">
              <w:rPr>
                <w:rFonts w:ascii="Arial" w:hAnsi="Arial" w:cs="Arial"/>
                <w:sz w:val="20"/>
                <w:szCs w:val="20"/>
              </w:rPr>
              <w:t>Do you have a P</w:t>
            </w:r>
            <w:r w:rsidR="00CD210C" w:rsidRPr="00A55F0C">
              <w:rPr>
                <w:rFonts w:ascii="Arial" w:hAnsi="Arial" w:cs="Arial"/>
                <w:sz w:val="20"/>
                <w:szCs w:val="20"/>
              </w:rPr>
              <w:t>GC</w:t>
            </w:r>
            <w:r w:rsidRPr="00A55F0C">
              <w:rPr>
                <w:rFonts w:ascii="Arial" w:hAnsi="Arial" w:cs="Arial"/>
                <w:sz w:val="20"/>
                <w:szCs w:val="20"/>
              </w:rPr>
              <w:t xml:space="preserve">E? </w:t>
            </w:r>
          </w:p>
          <w:p w14:paraId="385BC176" w14:textId="77777777" w:rsidR="004010A7" w:rsidRPr="00A55F0C" w:rsidRDefault="004010A7" w:rsidP="004010A7">
            <w:pPr>
              <w:rPr>
                <w:rFonts w:ascii="Arial" w:hAnsi="Arial" w:cs="Arial"/>
                <w:sz w:val="20"/>
                <w:szCs w:val="20"/>
              </w:rPr>
            </w:pPr>
            <w:r w:rsidRPr="00A55F0C">
              <w:rPr>
                <w:rFonts w:ascii="Arial" w:hAnsi="Arial" w:cs="Arial"/>
                <w:sz w:val="20"/>
                <w:szCs w:val="20"/>
              </w:rPr>
              <w:t>Do you have a QTLS?</w:t>
            </w:r>
          </w:p>
          <w:p w14:paraId="46CF84DA" w14:textId="7AA91A67" w:rsidR="004010A7" w:rsidRPr="00A55F0C" w:rsidRDefault="004010A7" w:rsidP="00B60A82">
            <w:pPr>
              <w:rPr>
                <w:rFonts w:ascii="Arial" w:hAnsi="Arial" w:cs="Arial"/>
                <w:sz w:val="20"/>
                <w:szCs w:val="20"/>
              </w:rPr>
            </w:pPr>
            <w:r w:rsidRPr="00A55F0C">
              <w:rPr>
                <w:rFonts w:ascii="Arial" w:hAnsi="Arial" w:cs="Arial"/>
                <w:sz w:val="20"/>
                <w:szCs w:val="20"/>
              </w:rPr>
              <w:t>Do you have a QTS?</w:t>
            </w:r>
          </w:p>
        </w:tc>
        <w:tc>
          <w:tcPr>
            <w:tcW w:w="993" w:type="dxa"/>
          </w:tcPr>
          <w:p w14:paraId="26A62FBD" w14:textId="77777777" w:rsidR="004010A7" w:rsidRPr="00A55F0C" w:rsidRDefault="00CD210C" w:rsidP="00B60A82">
            <w:pPr>
              <w:rPr>
                <w:rFonts w:ascii="Arial" w:hAnsi="Arial" w:cs="Arial"/>
                <w:sz w:val="20"/>
                <w:szCs w:val="20"/>
              </w:rPr>
            </w:pPr>
            <w:r w:rsidRPr="00A55F0C">
              <w:rPr>
                <w:rFonts w:ascii="Arial" w:hAnsi="Arial" w:cs="Arial"/>
                <w:sz w:val="20"/>
                <w:szCs w:val="20"/>
              </w:rPr>
              <w:t>Yes</w:t>
            </w:r>
          </w:p>
          <w:p w14:paraId="669D63C5" w14:textId="77777777" w:rsidR="00CD210C" w:rsidRPr="00A55F0C" w:rsidRDefault="00CD210C" w:rsidP="00B60A82">
            <w:pPr>
              <w:rPr>
                <w:rFonts w:ascii="Arial" w:hAnsi="Arial" w:cs="Arial"/>
                <w:sz w:val="20"/>
                <w:szCs w:val="20"/>
              </w:rPr>
            </w:pPr>
            <w:r w:rsidRPr="00A55F0C">
              <w:rPr>
                <w:rFonts w:ascii="Arial" w:hAnsi="Arial" w:cs="Arial"/>
                <w:sz w:val="20"/>
                <w:szCs w:val="20"/>
              </w:rPr>
              <w:t>Yes</w:t>
            </w:r>
          </w:p>
          <w:p w14:paraId="22286794" w14:textId="3F096DB5" w:rsidR="00CD210C" w:rsidRPr="00A55F0C" w:rsidRDefault="00CD210C" w:rsidP="00B60A82">
            <w:pPr>
              <w:rPr>
                <w:rFonts w:ascii="Arial" w:hAnsi="Arial" w:cs="Arial"/>
                <w:sz w:val="20"/>
                <w:szCs w:val="20"/>
              </w:rPr>
            </w:pPr>
            <w:r w:rsidRPr="00A55F0C">
              <w:rPr>
                <w:rFonts w:ascii="Arial" w:hAnsi="Arial" w:cs="Arial"/>
                <w:sz w:val="20"/>
                <w:szCs w:val="20"/>
              </w:rPr>
              <w:t>Yes</w:t>
            </w:r>
          </w:p>
        </w:tc>
        <w:tc>
          <w:tcPr>
            <w:tcW w:w="963" w:type="dxa"/>
          </w:tcPr>
          <w:p w14:paraId="271D555D" w14:textId="77777777" w:rsidR="004010A7" w:rsidRPr="00A55F0C" w:rsidRDefault="00CD210C" w:rsidP="00B60A82">
            <w:pPr>
              <w:rPr>
                <w:rFonts w:ascii="Arial" w:hAnsi="Arial" w:cs="Arial"/>
                <w:sz w:val="20"/>
                <w:szCs w:val="20"/>
              </w:rPr>
            </w:pPr>
            <w:r w:rsidRPr="00A55F0C">
              <w:rPr>
                <w:rFonts w:ascii="Arial" w:hAnsi="Arial" w:cs="Arial"/>
                <w:sz w:val="20"/>
                <w:szCs w:val="20"/>
              </w:rPr>
              <w:t>No</w:t>
            </w:r>
          </w:p>
          <w:p w14:paraId="5D07C037" w14:textId="77777777" w:rsidR="00CD210C" w:rsidRPr="00A55F0C" w:rsidRDefault="00CD210C" w:rsidP="00B60A82">
            <w:pPr>
              <w:rPr>
                <w:rFonts w:ascii="Arial" w:hAnsi="Arial" w:cs="Arial"/>
                <w:sz w:val="20"/>
                <w:szCs w:val="20"/>
              </w:rPr>
            </w:pPr>
            <w:r w:rsidRPr="00A55F0C">
              <w:rPr>
                <w:rFonts w:ascii="Arial" w:hAnsi="Arial" w:cs="Arial"/>
                <w:sz w:val="20"/>
                <w:szCs w:val="20"/>
              </w:rPr>
              <w:t>No</w:t>
            </w:r>
          </w:p>
          <w:p w14:paraId="031A5E14" w14:textId="1B59B3D2" w:rsidR="00CD210C" w:rsidRPr="00A55F0C" w:rsidRDefault="00CD210C" w:rsidP="00B60A82">
            <w:pPr>
              <w:rPr>
                <w:rFonts w:ascii="Arial" w:hAnsi="Arial" w:cs="Arial"/>
                <w:sz w:val="20"/>
                <w:szCs w:val="20"/>
              </w:rPr>
            </w:pPr>
            <w:r w:rsidRPr="00A55F0C">
              <w:rPr>
                <w:rFonts w:ascii="Arial" w:hAnsi="Arial" w:cs="Arial"/>
                <w:sz w:val="20"/>
                <w:szCs w:val="20"/>
              </w:rPr>
              <w:t>No</w:t>
            </w:r>
          </w:p>
        </w:tc>
      </w:tr>
      <w:tr w:rsidR="00CD210C" w:rsidRPr="00A55F0C" w14:paraId="2A594292" w14:textId="77777777" w:rsidTr="007C139C">
        <w:tc>
          <w:tcPr>
            <w:tcW w:w="8500" w:type="dxa"/>
          </w:tcPr>
          <w:p w14:paraId="4D7CA188" w14:textId="4E077337" w:rsidR="00CD210C" w:rsidRPr="00A55F0C" w:rsidRDefault="00CD210C" w:rsidP="00B60A82">
            <w:pPr>
              <w:rPr>
                <w:rFonts w:ascii="Arial" w:hAnsi="Arial" w:cs="Arial"/>
                <w:sz w:val="20"/>
                <w:szCs w:val="20"/>
              </w:rPr>
            </w:pPr>
            <w:r w:rsidRPr="00A55F0C">
              <w:rPr>
                <w:rFonts w:ascii="Arial" w:hAnsi="Arial" w:cs="Arial"/>
                <w:sz w:val="20"/>
                <w:szCs w:val="20"/>
              </w:rPr>
              <w:t xml:space="preserve">Please provide your TRN/DfE number: </w:t>
            </w:r>
          </w:p>
        </w:tc>
        <w:tc>
          <w:tcPr>
            <w:tcW w:w="1956" w:type="dxa"/>
            <w:gridSpan w:val="2"/>
          </w:tcPr>
          <w:p w14:paraId="6134316E" w14:textId="77777777" w:rsidR="00CD210C" w:rsidRPr="00A55F0C" w:rsidRDefault="00CD210C" w:rsidP="00B60A82">
            <w:pPr>
              <w:rPr>
                <w:rFonts w:ascii="Arial" w:hAnsi="Arial" w:cs="Arial"/>
                <w:sz w:val="20"/>
                <w:szCs w:val="20"/>
              </w:rPr>
            </w:pPr>
          </w:p>
        </w:tc>
      </w:tr>
      <w:tr w:rsidR="004010A7" w:rsidRPr="00A55F0C" w14:paraId="029EE785" w14:textId="77777777" w:rsidTr="004010A7">
        <w:tc>
          <w:tcPr>
            <w:tcW w:w="8500" w:type="dxa"/>
          </w:tcPr>
          <w:p w14:paraId="3D5BAD50" w14:textId="011A58DC" w:rsidR="004010A7" w:rsidRPr="00A55F0C" w:rsidRDefault="004010A7" w:rsidP="004010A7">
            <w:pPr>
              <w:spacing w:line="240" w:lineRule="auto"/>
              <w:rPr>
                <w:rFonts w:ascii="Arial" w:hAnsi="Arial" w:cs="Arial"/>
                <w:sz w:val="20"/>
                <w:szCs w:val="20"/>
              </w:rPr>
            </w:pPr>
            <w:r w:rsidRPr="00A55F0C">
              <w:rPr>
                <w:rFonts w:ascii="Arial" w:hAnsi="Arial" w:cs="Arial"/>
                <w:sz w:val="20"/>
                <w:szCs w:val="20"/>
              </w:rPr>
              <w:t>If you are currently an ECT, are you on track to pass your ECT?</w:t>
            </w:r>
          </w:p>
        </w:tc>
        <w:tc>
          <w:tcPr>
            <w:tcW w:w="993" w:type="dxa"/>
          </w:tcPr>
          <w:p w14:paraId="01149A7A" w14:textId="421FD8E6" w:rsidR="004010A7" w:rsidRPr="00A55F0C" w:rsidRDefault="00CD210C" w:rsidP="00B60A82">
            <w:pPr>
              <w:rPr>
                <w:rFonts w:ascii="Arial" w:hAnsi="Arial" w:cs="Arial"/>
                <w:sz w:val="20"/>
                <w:szCs w:val="20"/>
              </w:rPr>
            </w:pPr>
            <w:r w:rsidRPr="00A55F0C">
              <w:rPr>
                <w:rFonts w:ascii="Arial" w:hAnsi="Arial" w:cs="Arial"/>
                <w:sz w:val="20"/>
                <w:szCs w:val="20"/>
              </w:rPr>
              <w:t>Yes</w:t>
            </w:r>
          </w:p>
        </w:tc>
        <w:tc>
          <w:tcPr>
            <w:tcW w:w="963" w:type="dxa"/>
          </w:tcPr>
          <w:p w14:paraId="0E76E795" w14:textId="14EAEEF7" w:rsidR="004010A7" w:rsidRPr="00A55F0C" w:rsidRDefault="00CD210C" w:rsidP="00B60A82">
            <w:pPr>
              <w:rPr>
                <w:rFonts w:ascii="Arial" w:hAnsi="Arial" w:cs="Arial"/>
                <w:sz w:val="20"/>
                <w:szCs w:val="20"/>
              </w:rPr>
            </w:pPr>
            <w:r w:rsidRPr="00A55F0C">
              <w:rPr>
                <w:rFonts w:ascii="Arial" w:hAnsi="Arial" w:cs="Arial"/>
                <w:sz w:val="20"/>
                <w:szCs w:val="20"/>
              </w:rPr>
              <w:t>No</w:t>
            </w:r>
          </w:p>
        </w:tc>
      </w:tr>
      <w:tr w:rsidR="004010A7" w:rsidRPr="00A55F0C" w14:paraId="494CC90D" w14:textId="77777777" w:rsidTr="004010A7">
        <w:trPr>
          <w:trHeight w:val="413"/>
        </w:trPr>
        <w:tc>
          <w:tcPr>
            <w:tcW w:w="10456" w:type="dxa"/>
            <w:gridSpan w:val="3"/>
          </w:tcPr>
          <w:p w14:paraId="01AC47D8" w14:textId="2CC961DC" w:rsidR="004010A7" w:rsidRPr="00A55F0C" w:rsidRDefault="004010A7" w:rsidP="004010A7">
            <w:pPr>
              <w:spacing w:line="240" w:lineRule="auto"/>
              <w:rPr>
                <w:rFonts w:ascii="Arial" w:hAnsi="Arial" w:cs="Arial"/>
                <w:sz w:val="20"/>
                <w:szCs w:val="20"/>
              </w:rPr>
            </w:pPr>
            <w:r w:rsidRPr="00A55F0C">
              <w:rPr>
                <w:rFonts w:ascii="Arial" w:hAnsi="Arial" w:cs="Arial"/>
                <w:sz w:val="20"/>
                <w:szCs w:val="20"/>
              </w:rPr>
              <w:t>Should you be shortlisted for interview, you must provide your latest assessment report.</w:t>
            </w:r>
          </w:p>
        </w:tc>
      </w:tr>
    </w:tbl>
    <w:p w14:paraId="649B221A" w14:textId="77777777" w:rsidR="004010A7" w:rsidRPr="00A55F0C" w:rsidRDefault="004010A7" w:rsidP="00B60A82">
      <w:pPr>
        <w:rPr>
          <w:rFonts w:ascii="Arial" w:hAnsi="Arial" w:cs="Arial"/>
        </w:rPr>
      </w:pPr>
    </w:p>
    <w:p w14:paraId="03335606" w14:textId="77777777" w:rsidR="00B60A82" w:rsidRPr="00A55F0C" w:rsidRDefault="00B60A82" w:rsidP="00B60A8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0"/>
          <w:szCs w:val="20"/>
        </w:rPr>
      </w:pPr>
      <w:r w:rsidRPr="00A55F0C">
        <w:rPr>
          <w:rFonts w:ascii="Arial" w:hAnsi="Arial" w:cs="Arial"/>
          <w:b/>
          <w:sz w:val="20"/>
          <w:szCs w:val="20"/>
        </w:rPr>
        <w:t>EXPERIENCE OF COMPUTER APPLICATIONS</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B60A82" w:rsidRPr="00A55F0C" w14:paraId="0922E7FE" w14:textId="77777777" w:rsidTr="00BA5A65">
        <w:tc>
          <w:tcPr>
            <w:tcW w:w="10740" w:type="dxa"/>
            <w:shd w:val="clear" w:color="auto" w:fill="auto"/>
          </w:tcPr>
          <w:p w14:paraId="6377E1EB" w14:textId="77777777" w:rsidR="00B60A82" w:rsidRPr="00A55F0C" w:rsidRDefault="00B60A82" w:rsidP="00576805">
            <w:pPr>
              <w:spacing w:after="0" w:line="240" w:lineRule="auto"/>
              <w:rPr>
                <w:rFonts w:ascii="Arial" w:hAnsi="Arial" w:cs="Arial"/>
                <w:sz w:val="20"/>
                <w:szCs w:val="20"/>
              </w:rPr>
            </w:pPr>
            <w:r w:rsidRPr="00A55F0C">
              <w:rPr>
                <w:rFonts w:ascii="Arial" w:hAnsi="Arial" w:cs="Arial"/>
                <w:sz w:val="20"/>
                <w:szCs w:val="20"/>
              </w:rPr>
              <w:t>Please give details of any computer applications you have used</w:t>
            </w:r>
          </w:p>
        </w:tc>
      </w:tr>
      <w:tr w:rsidR="00B60A82" w:rsidRPr="00A55F0C" w14:paraId="4EC115F5" w14:textId="77777777" w:rsidTr="001A2646">
        <w:trPr>
          <w:trHeight w:val="2037"/>
        </w:trPr>
        <w:tc>
          <w:tcPr>
            <w:tcW w:w="10740" w:type="dxa"/>
            <w:shd w:val="clear" w:color="auto" w:fill="auto"/>
          </w:tcPr>
          <w:p w14:paraId="1B2AA9CE" w14:textId="77777777" w:rsidR="00454060" w:rsidRPr="00A55F0C" w:rsidRDefault="00454060" w:rsidP="00576805">
            <w:pPr>
              <w:spacing w:after="0" w:line="240" w:lineRule="auto"/>
              <w:rPr>
                <w:rFonts w:ascii="Arial" w:hAnsi="Arial" w:cs="Arial"/>
                <w:sz w:val="20"/>
                <w:szCs w:val="20"/>
              </w:rPr>
            </w:pPr>
          </w:p>
        </w:tc>
      </w:tr>
    </w:tbl>
    <w:p w14:paraId="607434D7" w14:textId="77777777" w:rsidR="00B60A82" w:rsidRPr="00A55F0C" w:rsidRDefault="00B60A82" w:rsidP="00B60A82">
      <w:pPr>
        <w:rPr>
          <w:rFonts w:ascii="Arial" w:hAnsi="Arial" w:cs="Arial"/>
          <w:sz w:val="36"/>
          <w:szCs w:val="36"/>
        </w:rPr>
      </w:pPr>
    </w:p>
    <w:p w14:paraId="651BF7F7" w14:textId="4157ADCA" w:rsidR="00B60A82" w:rsidRPr="00A55F0C" w:rsidRDefault="00CD210C" w:rsidP="00FF1A9C">
      <w:pPr>
        <w:spacing w:after="0" w:line="240" w:lineRule="auto"/>
        <w:rPr>
          <w:rFonts w:ascii="Arial" w:hAnsi="Arial" w:cs="Arial"/>
          <w:b/>
          <w:sz w:val="20"/>
          <w:szCs w:val="20"/>
        </w:rPr>
      </w:pPr>
      <w:r w:rsidRPr="00A55F0C">
        <w:rPr>
          <w:rFonts w:ascii="Arial" w:hAnsi="Arial" w:cs="Arial"/>
          <w:b/>
          <w:sz w:val="20"/>
          <w:szCs w:val="20"/>
        </w:rPr>
        <w:br w:type="page"/>
      </w:r>
      <w:r w:rsidR="00B60A82" w:rsidRPr="00A55F0C">
        <w:rPr>
          <w:rFonts w:ascii="Arial" w:hAnsi="Arial" w:cs="Arial"/>
          <w:b/>
          <w:sz w:val="20"/>
          <w:szCs w:val="20"/>
        </w:rPr>
        <w:lastRenderedPageBreak/>
        <w:t>PRESENT OR MOST RECENT EMPLOYMENT</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9"/>
        <w:gridCol w:w="5961"/>
      </w:tblGrid>
      <w:tr w:rsidR="00B60A82" w:rsidRPr="00A55F0C" w14:paraId="0F608ECE" w14:textId="77777777" w:rsidTr="00BA5A65">
        <w:trPr>
          <w:trHeight w:val="241"/>
        </w:trPr>
        <w:tc>
          <w:tcPr>
            <w:tcW w:w="4779" w:type="dxa"/>
            <w:shd w:val="clear" w:color="auto" w:fill="auto"/>
          </w:tcPr>
          <w:p w14:paraId="7D04B317" w14:textId="77777777" w:rsidR="00B60A82" w:rsidRPr="00A55F0C" w:rsidRDefault="00B60A82" w:rsidP="00260019">
            <w:pPr>
              <w:tabs>
                <w:tab w:val="left" w:pos="2370"/>
              </w:tabs>
              <w:spacing w:after="0" w:line="240" w:lineRule="auto"/>
              <w:rPr>
                <w:rFonts w:ascii="Arial" w:hAnsi="Arial" w:cs="Arial"/>
                <w:sz w:val="20"/>
                <w:szCs w:val="20"/>
              </w:rPr>
            </w:pPr>
            <w:r w:rsidRPr="00A55F0C">
              <w:rPr>
                <w:rFonts w:ascii="Arial" w:hAnsi="Arial" w:cs="Arial"/>
                <w:sz w:val="20"/>
                <w:szCs w:val="20"/>
              </w:rPr>
              <w:t>Name of Employer:</w:t>
            </w:r>
            <w:r w:rsidR="00454060" w:rsidRPr="00A55F0C">
              <w:rPr>
                <w:rFonts w:ascii="Arial" w:hAnsi="Arial" w:cs="Arial"/>
                <w:sz w:val="20"/>
                <w:szCs w:val="20"/>
              </w:rPr>
              <w:t xml:space="preserve"> </w:t>
            </w:r>
            <w:r w:rsidR="00260019" w:rsidRPr="00A55F0C">
              <w:rPr>
                <w:rFonts w:ascii="Arial" w:hAnsi="Arial" w:cs="Arial"/>
                <w:sz w:val="20"/>
                <w:szCs w:val="20"/>
              </w:rPr>
              <w:tab/>
            </w:r>
          </w:p>
        </w:tc>
        <w:tc>
          <w:tcPr>
            <w:tcW w:w="5961" w:type="dxa"/>
            <w:shd w:val="clear" w:color="auto" w:fill="auto"/>
          </w:tcPr>
          <w:p w14:paraId="38577CEE" w14:textId="77777777" w:rsidR="00B60A82" w:rsidRPr="00A55F0C" w:rsidRDefault="00B60A82" w:rsidP="00355985">
            <w:pPr>
              <w:spacing w:after="0" w:line="240" w:lineRule="auto"/>
              <w:rPr>
                <w:rFonts w:ascii="Arial" w:hAnsi="Arial" w:cs="Arial"/>
                <w:sz w:val="20"/>
                <w:szCs w:val="20"/>
              </w:rPr>
            </w:pPr>
            <w:r w:rsidRPr="00A55F0C">
              <w:rPr>
                <w:rFonts w:ascii="Arial" w:hAnsi="Arial" w:cs="Arial"/>
                <w:sz w:val="20"/>
                <w:szCs w:val="20"/>
              </w:rPr>
              <w:t>Post Held:</w:t>
            </w:r>
            <w:r w:rsidR="00454060" w:rsidRPr="00A55F0C">
              <w:rPr>
                <w:rFonts w:ascii="Arial" w:hAnsi="Arial" w:cs="Arial"/>
                <w:sz w:val="20"/>
                <w:szCs w:val="20"/>
              </w:rPr>
              <w:t xml:space="preserve"> </w:t>
            </w:r>
          </w:p>
        </w:tc>
      </w:tr>
      <w:tr w:rsidR="00B60A82" w:rsidRPr="00A55F0C" w14:paraId="5D4CF10C" w14:textId="77777777" w:rsidTr="00BA5A65">
        <w:trPr>
          <w:trHeight w:val="388"/>
        </w:trPr>
        <w:tc>
          <w:tcPr>
            <w:tcW w:w="4779" w:type="dxa"/>
            <w:vMerge w:val="restart"/>
            <w:shd w:val="clear" w:color="auto" w:fill="auto"/>
          </w:tcPr>
          <w:p w14:paraId="06532E3C" w14:textId="77777777" w:rsidR="00B60A82" w:rsidRPr="00A55F0C" w:rsidRDefault="00B60A82" w:rsidP="00576805">
            <w:pPr>
              <w:spacing w:after="0" w:line="240" w:lineRule="auto"/>
              <w:rPr>
                <w:rFonts w:ascii="Arial" w:hAnsi="Arial" w:cs="Arial"/>
                <w:sz w:val="20"/>
                <w:szCs w:val="20"/>
              </w:rPr>
            </w:pPr>
          </w:p>
        </w:tc>
        <w:tc>
          <w:tcPr>
            <w:tcW w:w="5961" w:type="dxa"/>
            <w:shd w:val="clear" w:color="auto" w:fill="auto"/>
          </w:tcPr>
          <w:p w14:paraId="40216C85" w14:textId="77777777" w:rsidR="00B60A82" w:rsidRPr="00A55F0C" w:rsidRDefault="00B60A82" w:rsidP="00355985">
            <w:pPr>
              <w:spacing w:after="0" w:line="240" w:lineRule="auto"/>
              <w:rPr>
                <w:rFonts w:ascii="Arial" w:hAnsi="Arial" w:cs="Arial"/>
                <w:sz w:val="20"/>
                <w:szCs w:val="20"/>
              </w:rPr>
            </w:pPr>
            <w:r w:rsidRPr="00A55F0C">
              <w:rPr>
                <w:rFonts w:ascii="Arial" w:hAnsi="Arial" w:cs="Arial"/>
                <w:sz w:val="20"/>
                <w:szCs w:val="20"/>
              </w:rPr>
              <w:t>Start Date:</w:t>
            </w:r>
            <w:r w:rsidR="00454060" w:rsidRPr="00A55F0C">
              <w:rPr>
                <w:rFonts w:ascii="Arial" w:hAnsi="Arial" w:cs="Arial"/>
                <w:sz w:val="20"/>
                <w:szCs w:val="20"/>
              </w:rPr>
              <w:t xml:space="preserve"> </w:t>
            </w:r>
          </w:p>
        </w:tc>
      </w:tr>
      <w:tr w:rsidR="00B60A82" w:rsidRPr="00A55F0C" w14:paraId="57E1ACD3" w14:textId="77777777" w:rsidTr="00BA5A65">
        <w:trPr>
          <w:trHeight w:val="386"/>
        </w:trPr>
        <w:tc>
          <w:tcPr>
            <w:tcW w:w="4779" w:type="dxa"/>
            <w:vMerge/>
            <w:shd w:val="clear" w:color="auto" w:fill="auto"/>
          </w:tcPr>
          <w:p w14:paraId="6BC8452E" w14:textId="77777777" w:rsidR="00B60A82" w:rsidRPr="00A55F0C" w:rsidRDefault="00B60A82" w:rsidP="00576805">
            <w:pPr>
              <w:spacing w:after="0" w:line="240" w:lineRule="auto"/>
              <w:rPr>
                <w:rFonts w:ascii="Arial" w:hAnsi="Arial" w:cs="Arial"/>
                <w:sz w:val="20"/>
                <w:szCs w:val="20"/>
              </w:rPr>
            </w:pPr>
          </w:p>
        </w:tc>
        <w:tc>
          <w:tcPr>
            <w:tcW w:w="5961" w:type="dxa"/>
            <w:shd w:val="clear" w:color="auto" w:fill="auto"/>
          </w:tcPr>
          <w:p w14:paraId="7D12DE28" w14:textId="77777777" w:rsidR="00B60A82" w:rsidRPr="00A55F0C" w:rsidRDefault="00B60A82" w:rsidP="00355985">
            <w:pPr>
              <w:spacing w:after="0" w:line="240" w:lineRule="auto"/>
              <w:rPr>
                <w:rFonts w:ascii="Arial" w:hAnsi="Arial" w:cs="Arial"/>
                <w:sz w:val="20"/>
                <w:szCs w:val="20"/>
              </w:rPr>
            </w:pPr>
            <w:r w:rsidRPr="00A55F0C">
              <w:rPr>
                <w:rFonts w:ascii="Arial" w:hAnsi="Arial" w:cs="Arial"/>
                <w:sz w:val="20"/>
                <w:szCs w:val="20"/>
              </w:rPr>
              <w:t>Leaving Date:</w:t>
            </w:r>
            <w:r w:rsidR="00454060" w:rsidRPr="00A55F0C">
              <w:rPr>
                <w:rFonts w:ascii="Arial" w:hAnsi="Arial" w:cs="Arial"/>
                <w:sz w:val="20"/>
                <w:szCs w:val="20"/>
              </w:rPr>
              <w:t xml:space="preserve"> </w:t>
            </w:r>
          </w:p>
        </w:tc>
      </w:tr>
      <w:tr w:rsidR="00B60A82" w:rsidRPr="00A55F0C" w14:paraId="3FB49310" w14:textId="77777777" w:rsidTr="00BA5A65">
        <w:trPr>
          <w:trHeight w:val="386"/>
        </w:trPr>
        <w:tc>
          <w:tcPr>
            <w:tcW w:w="4779" w:type="dxa"/>
            <w:vMerge/>
            <w:shd w:val="clear" w:color="auto" w:fill="auto"/>
          </w:tcPr>
          <w:p w14:paraId="07B00415" w14:textId="77777777" w:rsidR="00B60A82" w:rsidRPr="00A55F0C" w:rsidRDefault="00B60A82" w:rsidP="00576805">
            <w:pPr>
              <w:spacing w:after="0" w:line="240" w:lineRule="auto"/>
              <w:rPr>
                <w:rFonts w:ascii="Arial" w:hAnsi="Arial" w:cs="Arial"/>
                <w:sz w:val="20"/>
                <w:szCs w:val="20"/>
              </w:rPr>
            </w:pPr>
          </w:p>
        </w:tc>
        <w:tc>
          <w:tcPr>
            <w:tcW w:w="5961" w:type="dxa"/>
            <w:shd w:val="clear" w:color="auto" w:fill="auto"/>
          </w:tcPr>
          <w:p w14:paraId="06993C8D" w14:textId="77777777" w:rsidR="00B60A82" w:rsidRPr="00A55F0C" w:rsidRDefault="00B60A82" w:rsidP="00355985">
            <w:pPr>
              <w:spacing w:after="0" w:line="240" w:lineRule="auto"/>
              <w:rPr>
                <w:rFonts w:ascii="Arial" w:hAnsi="Arial" w:cs="Arial"/>
                <w:sz w:val="20"/>
                <w:szCs w:val="20"/>
              </w:rPr>
            </w:pPr>
            <w:r w:rsidRPr="00A55F0C">
              <w:rPr>
                <w:rFonts w:ascii="Arial" w:hAnsi="Arial" w:cs="Arial"/>
                <w:sz w:val="20"/>
                <w:szCs w:val="20"/>
              </w:rPr>
              <w:t>Current/most recent salary:</w:t>
            </w:r>
            <w:r w:rsidR="00454060" w:rsidRPr="00A55F0C">
              <w:rPr>
                <w:rFonts w:ascii="Arial" w:hAnsi="Arial" w:cs="Arial"/>
                <w:sz w:val="20"/>
                <w:szCs w:val="20"/>
              </w:rPr>
              <w:t xml:space="preserve"> </w:t>
            </w:r>
          </w:p>
        </w:tc>
      </w:tr>
      <w:tr w:rsidR="00B60A82" w:rsidRPr="00A55F0C" w14:paraId="33C89851" w14:textId="77777777" w:rsidTr="00BA5A65">
        <w:trPr>
          <w:trHeight w:val="256"/>
        </w:trPr>
        <w:tc>
          <w:tcPr>
            <w:tcW w:w="10740" w:type="dxa"/>
            <w:gridSpan w:val="2"/>
            <w:shd w:val="clear" w:color="auto" w:fill="auto"/>
          </w:tcPr>
          <w:p w14:paraId="0D7A9C3D" w14:textId="77777777" w:rsidR="00B60A82" w:rsidRPr="00A55F0C" w:rsidRDefault="00B60A82" w:rsidP="00355985">
            <w:pPr>
              <w:spacing w:after="0" w:line="240" w:lineRule="auto"/>
              <w:rPr>
                <w:rFonts w:ascii="Arial" w:hAnsi="Arial" w:cs="Arial"/>
                <w:sz w:val="20"/>
                <w:szCs w:val="20"/>
              </w:rPr>
            </w:pPr>
            <w:r w:rsidRPr="00A55F0C">
              <w:rPr>
                <w:rFonts w:ascii="Arial" w:hAnsi="Arial" w:cs="Arial"/>
                <w:sz w:val="20"/>
                <w:szCs w:val="20"/>
              </w:rPr>
              <w:t>Telephone Number:</w:t>
            </w:r>
            <w:r w:rsidR="00454060" w:rsidRPr="00A55F0C">
              <w:rPr>
                <w:rFonts w:ascii="Arial" w:hAnsi="Arial" w:cs="Arial"/>
                <w:sz w:val="20"/>
                <w:szCs w:val="20"/>
              </w:rPr>
              <w:t xml:space="preserve"> </w:t>
            </w:r>
          </w:p>
        </w:tc>
      </w:tr>
      <w:tr w:rsidR="00B60A82" w:rsidRPr="00A55F0C" w14:paraId="50FA68AD" w14:textId="77777777" w:rsidTr="00BA5A65">
        <w:trPr>
          <w:trHeight w:val="543"/>
        </w:trPr>
        <w:tc>
          <w:tcPr>
            <w:tcW w:w="10740" w:type="dxa"/>
            <w:gridSpan w:val="2"/>
            <w:shd w:val="clear" w:color="auto" w:fill="auto"/>
          </w:tcPr>
          <w:p w14:paraId="31883232" w14:textId="77777777" w:rsidR="00B60A82" w:rsidRPr="00A55F0C" w:rsidRDefault="00B60A82" w:rsidP="00355985">
            <w:pPr>
              <w:spacing w:after="0" w:line="240" w:lineRule="auto"/>
              <w:rPr>
                <w:rFonts w:ascii="Arial" w:hAnsi="Arial" w:cs="Arial"/>
                <w:sz w:val="20"/>
                <w:szCs w:val="20"/>
              </w:rPr>
            </w:pPr>
            <w:r w:rsidRPr="00A55F0C">
              <w:rPr>
                <w:rFonts w:ascii="Arial" w:hAnsi="Arial" w:cs="Arial"/>
                <w:sz w:val="20"/>
                <w:szCs w:val="20"/>
              </w:rPr>
              <w:t>Reason for leaving:</w:t>
            </w:r>
            <w:r w:rsidR="00454060" w:rsidRPr="00A55F0C">
              <w:rPr>
                <w:rFonts w:ascii="Arial" w:hAnsi="Arial" w:cs="Arial"/>
                <w:sz w:val="20"/>
                <w:szCs w:val="20"/>
              </w:rPr>
              <w:t xml:space="preserve"> </w:t>
            </w:r>
          </w:p>
        </w:tc>
      </w:tr>
    </w:tbl>
    <w:p w14:paraId="318E9DC0" w14:textId="77777777" w:rsidR="00B60A82" w:rsidRPr="00A55F0C" w:rsidRDefault="00B60A82" w:rsidP="00FE675D">
      <w:pPr>
        <w:pBdr>
          <w:top w:val="single" w:sz="4" w:space="1" w:color="auto"/>
          <w:left w:val="single" w:sz="4" w:space="4" w:color="auto"/>
          <w:bottom w:val="single" w:sz="4" w:space="11" w:color="auto"/>
          <w:right w:val="single" w:sz="4" w:space="4" w:color="auto"/>
          <w:between w:val="single" w:sz="4" w:space="1" w:color="auto"/>
          <w:bar w:val="single" w:sz="4" w:color="auto"/>
        </w:pBdr>
        <w:rPr>
          <w:rFonts w:ascii="Arial" w:hAnsi="Arial" w:cs="Arial"/>
          <w:sz w:val="20"/>
          <w:szCs w:val="20"/>
        </w:rPr>
      </w:pPr>
      <w:r w:rsidRPr="00A55F0C">
        <w:rPr>
          <w:rFonts w:ascii="Arial" w:hAnsi="Arial" w:cs="Arial"/>
          <w:sz w:val="20"/>
          <w:szCs w:val="20"/>
        </w:rPr>
        <w:t>Please give a brief description of the role and duties:</w:t>
      </w:r>
    </w:p>
    <w:p w14:paraId="47468D9D" w14:textId="77777777" w:rsidR="00837B60" w:rsidRPr="00A55F0C" w:rsidRDefault="00837B60" w:rsidP="00FE675D">
      <w:pPr>
        <w:pBdr>
          <w:top w:val="single" w:sz="4" w:space="1" w:color="auto"/>
          <w:left w:val="single" w:sz="4" w:space="4" w:color="auto"/>
          <w:bottom w:val="single" w:sz="4" w:space="11" w:color="auto"/>
          <w:right w:val="single" w:sz="4" w:space="4" w:color="auto"/>
          <w:between w:val="single" w:sz="4" w:space="1" w:color="auto"/>
          <w:bar w:val="single" w:sz="4" w:color="auto"/>
        </w:pBdr>
        <w:rPr>
          <w:rFonts w:ascii="Arial" w:hAnsi="Arial" w:cs="Arial"/>
          <w:b/>
          <w:sz w:val="20"/>
          <w:szCs w:val="20"/>
        </w:rPr>
      </w:pPr>
    </w:p>
    <w:p w14:paraId="78B3A915" w14:textId="77777777" w:rsidR="00B60A82" w:rsidRPr="00A55F0C" w:rsidRDefault="00B60A82" w:rsidP="00B60A82">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26"/>
        </w:tabs>
        <w:rPr>
          <w:rFonts w:ascii="Arial" w:hAnsi="Arial" w:cs="Arial"/>
          <w:sz w:val="20"/>
          <w:szCs w:val="20"/>
        </w:rPr>
      </w:pPr>
      <w:r w:rsidRPr="00A55F0C">
        <w:rPr>
          <w:rFonts w:ascii="Arial" w:hAnsi="Arial" w:cs="Arial"/>
          <w:b/>
          <w:sz w:val="20"/>
          <w:szCs w:val="20"/>
        </w:rPr>
        <w:t>PREVIOUS EMPLOYMENT</w:t>
      </w:r>
      <w:r w:rsidRPr="00A55F0C">
        <w:rPr>
          <w:rFonts w:ascii="Arial" w:hAnsi="Arial" w:cs="Arial"/>
          <w:sz w:val="20"/>
          <w:szCs w:val="20"/>
        </w:rPr>
        <w:tab/>
      </w:r>
    </w:p>
    <w:p w14:paraId="5368B5A1" w14:textId="6D814D26" w:rsidR="00163276" w:rsidRPr="00A55F0C" w:rsidRDefault="00B60A82" w:rsidP="00B60A82">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26"/>
        </w:tabs>
        <w:rPr>
          <w:rFonts w:ascii="Arial" w:hAnsi="Arial" w:cs="Arial"/>
          <w:b/>
          <w:sz w:val="20"/>
          <w:szCs w:val="20"/>
        </w:rPr>
      </w:pPr>
      <w:r w:rsidRPr="00A55F0C">
        <w:rPr>
          <w:rFonts w:ascii="Arial" w:hAnsi="Arial" w:cs="Arial"/>
          <w:b/>
          <w:sz w:val="20"/>
          <w:szCs w:val="20"/>
        </w:rPr>
        <w:t>Please also give brief details of gaps in your employment history</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9"/>
        <w:gridCol w:w="5961"/>
      </w:tblGrid>
      <w:tr w:rsidR="00B60A82" w:rsidRPr="00A55F0C" w14:paraId="634547AA" w14:textId="77777777" w:rsidTr="00BA5A65">
        <w:trPr>
          <w:trHeight w:val="241"/>
        </w:trPr>
        <w:tc>
          <w:tcPr>
            <w:tcW w:w="4779" w:type="dxa"/>
            <w:shd w:val="clear" w:color="auto" w:fill="auto"/>
          </w:tcPr>
          <w:p w14:paraId="730CB601" w14:textId="77777777" w:rsidR="00B60A82" w:rsidRPr="00A55F0C" w:rsidRDefault="00B60A82" w:rsidP="00355985">
            <w:pPr>
              <w:spacing w:after="0" w:line="240" w:lineRule="auto"/>
              <w:rPr>
                <w:rFonts w:ascii="Arial" w:hAnsi="Arial" w:cs="Arial"/>
                <w:sz w:val="20"/>
                <w:szCs w:val="20"/>
              </w:rPr>
            </w:pPr>
            <w:r w:rsidRPr="00A55F0C">
              <w:rPr>
                <w:rFonts w:ascii="Arial" w:hAnsi="Arial" w:cs="Arial"/>
                <w:sz w:val="20"/>
                <w:szCs w:val="20"/>
              </w:rPr>
              <w:t>Name of Employer:</w:t>
            </w:r>
            <w:r w:rsidR="00454060" w:rsidRPr="00A55F0C">
              <w:rPr>
                <w:rFonts w:ascii="Arial" w:hAnsi="Arial" w:cs="Arial"/>
                <w:sz w:val="20"/>
                <w:szCs w:val="20"/>
              </w:rPr>
              <w:t xml:space="preserve"> </w:t>
            </w:r>
          </w:p>
        </w:tc>
        <w:tc>
          <w:tcPr>
            <w:tcW w:w="5961" w:type="dxa"/>
            <w:shd w:val="clear" w:color="auto" w:fill="auto"/>
          </w:tcPr>
          <w:p w14:paraId="49AF405F" w14:textId="77777777" w:rsidR="00B60A82" w:rsidRPr="00A55F0C" w:rsidRDefault="00B60A82" w:rsidP="00355985">
            <w:pPr>
              <w:spacing w:after="0" w:line="240" w:lineRule="auto"/>
              <w:rPr>
                <w:rFonts w:ascii="Arial" w:hAnsi="Arial" w:cs="Arial"/>
                <w:sz w:val="20"/>
                <w:szCs w:val="20"/>
              </w:rPr>
            </w:pPr>
            <w:r w:rsidRPr="00A55F0C">
              <w:rPr>
                <w:rFonts w:ascii="Arial" w:hAnsi="Arial" w:cs="Arial"/>
                <w:sz w:val="20"/>
                <w:szCs w:val="20"/>
              </w:rPr>
              <w:t>Post Held:</w:t>
            </w:r>
            <w:r w:rsidR="00454060" w:rsidRPr="00A55F0C">
              <w:rPr>
                <w:rFonts w:ascii="Arial" w:hAnsi="Arial" w:cs="Arial"/>
                <w:sz w:val="20"/>
                <w:szCs w:val="20"/>
              </w:rPr>
              <w:t xml:space="preserve"> </w:t>
            </w:r>
          </w:p>
        </w:tc>
      </w:tr>
      <w:tr w:rsidR="00B60A82" w:rsidRPr="00A55F0C" w14:paraId="09E67B3C" w14:textId="77777777" w:rsidTr="00BA5A65">
        <w:trPr>
          <w:trHeight w:val="388"/>
        </w:trPr>
        <w:tc>
          <w:tcPr>
            <w:tcW w:w="4779" w:type="dxa"/>
            <w:vMerge w:val="restart"/>
            <w:shd w:val="clear" w:color="auto" w:fill="auto"/>
          </w:tcPr>
          <w:p w14:paraId="73DB25B6" w14:textId="77777777" w:rsidR="00454060" w:rsidRPr="00A55F0C" w:rsidRDefault="00B60A82" w:rsidP="00576805">
            <w:pPr>
              <w:spacing w:after="0" w:line="240" w:lineRule="auto"/>
              <w:rPr>
                <w:rFonts w:ascii="Arial" w:hAnsi="Arial" w:cs="Arial"/>
                <w:sz w:val="20"/>
                <w:szCs w:val="20"/>
              </w:rPr>
            </w:pPr>
            <w:r w:rsidRPr="00A55F0C">
              <w:rPr>
                <w:rFonts w:ascii="Arial" w:hAnsi="Arial" w:cs="Arial"/>
                <w:sz w:val="20"/>
                <w:szCs w:val="20"/>
              </w:rPr>
              <w:t>Address:</w:t>
            </w:r>
          </w:p>
          <w:p w14:paraId="3942B8F8" w14:textId="77777777" w:rsidR="00B60A82" w:rsidRPr="00A55F0C" w:rsidRDefault="00B60A82" w:rsidP="00576805">
            <w:pPr>
              <w:spacing w:after="0" w:line="240" w:lineRule="auto"/>
              <w:rPr>
                <w:rFonts w:ascii="Arial" w:hAnsi="Arial" w:cs="Arial"/>
                <w:sz w:val="20"/>
                <w:szCs w:val="20"/>
              </w:rPr>
            </w:pPr>
          </w:p>
          <w:p w14:paraId="4FBED3B1" w14:textId="77777777" w:rsidR="00B60A82" w:rsidRPr="00A55F0C" w:rsidRDefault="00B60A82" w:rsidP="00576805">
            <w:pPr>
              <w:spacing w:after="0" w:line="240" w:lineRule="auto"/>
              <w:rPr>
                <w:rFonts w:ascii="Arial" w:hAnsi="Arial" w:cs="Arial"/>
                <w:sz w:val="20"/>
                <w:szCs w:val="20"/>
              </w:rPr>
            </w:pPr>
          </w:p>
          <w:p w14:paraId="66CBFFB8" w14:textId="77777777" w:rsidR="00B60A82" w:rsidRPr="00A55F0C" w:rsidRDefault="00B60A82" w:rsidP="00576805">
            <w:pPr>
              <w:spacing w:after="0" w:line="240" w:lineRule="auto"/>
              <w:rPr>
                <w:rFonts w:ascii="Arial" w:hAnsi="Arial" w:cs="Arial"/>
                <w:sz w:val="20"/>
                <w:szCs w:val="20"/>
              </w:rPr>
            </w:pPr>
          </w:p>
          <w:p w14:paraId="3B1E2E8E" w14:textId="77777777" w:rsidR="00B60A82" w:rsidRPr="00A55F0C" w:rsidRDefault="00B60A82" w:rsidP="00576805">
            <w:pPr>
              <w:spacing w:after="0" w:line="240" w:lineRule="auto"/>
              <w:rPr>
                <w:rFonts w:ascii="Arial" w:hAnsi="Arial" w:cs="Arial"/>
                <w:sz w:val="20"/>
                <w:szCs w:val="20"/>
              </w:rPr>
            </w:pPr>
          </w:p>
        </w:tc>
        <w:tc>
          <w:tcPr>
            <w:tcW w:w="5961" w:type="dxa"/>
            <w:shd w:val="clear" w:color="auto" w:fill="auto"/>
          </w:tcPr>
          <w:p w14:paraId="0FECC8F8" w14:textId="77777777" w:rsidR="00B60A82" w:rsidRPr="00A55F0C" w:rsidRDefault="00B60A82" w:rsidP="00355985">
            <w:pPr>
              <w:spacing w:after="0" w:line="240" w:lineRule="auto"/>
              <w:rPr>
                <w:rFonts w:ascii="Arial" w:hAnsi="Arial" w:cs="Arial"/>
                <w:sz w:val="20"/>
                <w:szCs w:val="20"/>
              </w:rPr>
            </w:pPr>
            <w:r w:rsidRPr="00A55F0C">
              <w:rPr>
                <w:rFonts w:ascii="Arial" w:hAnsi="Arial" w:cs="Arial"/>
                <w:sz w:val="20"/>
                <w:szCs w:val="20"/>
              </w:rPr>
              <w:t>Start Date:</w:t>
            </w:r>
            <w:r w:rsidR="00454060" w:rsidRPr="00A55F0C">
              <w:rPr>
                <w:rFonts w:ascii="Arial" w:hAnsi="Arial" w:cs="Arial"/>
                <w:sz w:val="20"/>
                <w:szCs w:val="20"/>
              </w:rPr>
              <w:t xml:space="preserve"> </w:t>
            </w:r>
          </w:p>
        </w:tc>
      </w:tr>
      <w:tr w:rsidR="00B60A82" w:rsidRPr="00A55F0C" w14:paraId="483AAB78" w14:textId="77777777" w:rsidTr="00BA5A65">
        <w:trPr>
          <w:trHeight w:val="386"/>
        </w:trPr>
        <w:tc>
          <w:tcPr>
            <w:tcW w:w="4779" w:type="dxa"/>
            <w:vMerge/>
            <w:shd w:val="clear" w:color="auto" w:fill="auto"/>
          </w:tcPr>
          <w:p w14:paraId="6A12558E" w14:textId="77777777" w:rsidR="00B60A82" w:rsidRPr="00A55F0C" w:rsidRDefault="00B60A82" w:rsidP="00576805">
            <w:pPr>
              <w:spacing w:after="0" w:line="240" w:lineRule="auto"/>
              <w:rPr>
                <w:rFonts w:ascii="Arial" w:hAnsi="Arial" w:cs="Arial"/>
                <w:sz w:val="20"/>
                <w:szCs w:val="20"/>
              </w:rPr>
            </w:pPr>
          </w:p>
        </w:tc>
        <w:tc>
          <w:tcPr>
            <w:tcW w:w="5961" w:type="dxa"/>
            <w:shd w:val="clear" w:color="auto" w:fill="auto"/>
          </w:tcPr>
          <w:p w14:paraId="5C692198" w14:textId="77777777" w:rsidR="00B60A82" w:rsidRPr="00A55F0C" w:rsidRDefault="00B60A82" w:rsidP="00355985">
            <w:pPr>
              <w:spacing w:after="0" w:line="240" w:lineRule="auto"/>
              <w:rPr>
                <w:rFonts w:ascii="Arial" w:hAnsi="Arial" w:cs="Arial"/>
                <w:sz w:val="20"/>
                <w:szCs w:val="20"/>
              </w:rPr>
            </w:pPr>
            <w:r w:rsidRPr="00A55F0C">
              <w:rPr>
                <w:rFonts w:ascii="Arial" w:hAnsi="Arial" w:cs="Arial"/>
                <w:sz w:val="20"/>
                <w:szCs w:val="20"/>
              </w:rPr>
              <w:t>Leaving Date:</w:t>
            </w:r>
          </w:p>
        </w:tc>
      </w:tr>
      <w:tr w:rsidR="00B60A82" w:rsidRPr="00A55F0C" w14:paraId="53871E30" w14:textId="77777777" w:rsidTr="00BA5A65">
        <w:trPr>
          <w:trHeight w:val="386"/>
        </w:trPr>
        <w:tc>
          <w:tcPr>
            <w:tcW w:w="4779" w:type="dxa"/>
            <w:vMerge/>
            <w:shd w:val="clear" w:color="auto" w:fill="auto"/>
          </w:tcPr>
          <w:p w14:paraId="0DD0FFFA" w14:textId="77777777" w:rsidR="00B60A82" w:rsidRPr="00A55F0C" w:rsidRDefault="00B60A82" w:rsidP="00576805">
            <w:pPr>
              <w:spacing w:after="0" w:line="240" w:lineRule="auto"/>
              <w:rPr>
                <w:rFonts w:ascii="Arial" w:hAnsi="Arial" w:cs="Arial"/>
                <w:sz w:val="20"/>
                <w:szCs w:val="20"/>
              </w:rPr>
            </w:pPr>
          </w:p>
        </w:tc>
        <w:tc>
          <w:tcPr>
            <w:tcW w:w="5961" w:type="dxa"/>
            <w:shd w:val="clear" w:color="auto" w:fill="auto"/>
          </w:tcPr>
          <w:p w14:paraId="25F8C415" w14:textId="77777777" w:rsidR="00B60A82" w:rsidRPr="00A55F0C" w:rsidRDefault="00B60A82" w:rsidP="00355985">
            <w:pPr>
              <w:spacing w:after="0" w:line="240" w:lineRule="auto"/>
              <w:rPr>
                <w:rFonts w:ascii="Arial" w:hAnsi="Arial" w:cs="Arial"/>
                <w:sz w:val="20"/>
                <w:szCs w:val="20"/>
              </w:rPr>
            </w:pPr>
            <w:r w:rsidRPr="00A55F0C">
              <w:rPr>
                <w:rFonts w:ascii="Arial" w:hAnsi="Arial" w:cs="Arial"/>
                <w:sz w:val="20"/>
                <w:szCs w:val="20"/>
              </w:rPr>
              <w:t>Current/most recent salary:</w:t>
            </w:r>
            <w:r w:rsidR="00454060" w:rsidRPr="00A55F0C">
              <w:rPr>
                <w:rFonts w:ascii="Arial" w:hAnsi="Arial" w:cs="Arial"/>
                <w:sz w:val="20"/>
                <w:szCs w:val="20"/>
              </w:rPr>
              <w:t xml:space="preserve"> </w:t>
            </w:r>
          </w:p>
        </w:tc>
      </w:tr>
      <w:tr w:rsidR="00B60A82" w:rsidRPr="00A55F0C" w14:paraId="24661525" w14:textId="77777777" w:rsidTr="00BA5A65">
        <w:trPr>
          <w:trHeight w:val="256"/>
        </w:trPr>
        <w:tc>
          <w:tcPr>
            <w:tcW w:w="10740" w:type="dxa"/>
            <w:gridSpan w:val="2"/>
            <w:shd w:val="clear" w:color="auto" w:fill="auto"/>
          </w:tcPr>
          <w:p w14:paraId="019DF900" w14:textId="77777777" w:rsidR="00B60A82" w:rsidRPr="00A55F0C" w:rsidRDefault="00B60A82" w:rsidP="00576805">
            <w:pPr>
              <w:spacing w:after="0" w:line="240" w:lineRule="auto"/>
              <w:rPr>
                <w:rFonts w:ascii="Arial" w:hAnsi="Arial" w:cs="Arial"/>
                <w:sz w:val="20"/>
                <w:szCs w:val="20"/>
              </w:rPr>
            </w:pPr>
            <w:r w:rsidRPr="00A55F0C">
              <w:rPr>
                <w:rFonts w:ascii="Arial" w:hAnsi="Arial" w:cs="Arial"/>
                <w:sz w:val="20"/>
                <w:szCs w:val="20"/>
              </w:rPr>
              <w:t>Telephone Number:</w:t>
            </w:r>
          </w:p>
        </w:tc>
      </w:tr>
      <w:tr w:rsidR="00B60A82" w:rsidRPr="00A55F0C" w14:paraId="47FBBA60" w14:textId="77777777" w:rsidTr="00BA5A65">
        <w:trPr>
          <w:trHeight w:val="886"/>
        </w:trPr>
        <w:tc>
          <w:tcPr>
            <w:tcW w:w="10740" w:type="dxa"/>
            <w:gridSpan w:val="2"/>
            <w:shd w:val="clear" w:color="auto" w:fill="auto"/>
          </w:tcPr>
          <w:p w14:paraId="7B46035B" w14:textId="0CF05637" w:rsidR="00B60A82" w:rsidRPr="00A55F0C" w:rsidRDefault="00CD210C" w:rsidP="00576805">
            <w:pPr>
              <w:spacing w:after="0" w:line="240" w:lineRule="auto"/>
              <w:rPr>
                <w:rFonts w:ascii="Arial" w:hAnsi="Arial" w:cs="Arial"/>
                <w:sz w:val="20"/>
                <w:szCs w:val="20"/>
              </w:rPr>
            </w:pPr>
            <w:r w:rsidRPr="00A55F0C">
              <w:rPr>
                <w:rFonts w:ascii="Arial" w:hAnsi="Arial" w:cs="Arial"/>
                <w:sz w:val="20"/>
                <w:szCs w:val="20"/>
              </w:rPr>
              <w:t>Reason for leaving:</w:t>
            </w:r>
          </w:p>
        </w:tc>
      </w:tr>
    </w:tbl>
    <w:p w14:paraId="1F29BDEF" w14:textId="77777777" w:rsidR="00B60A82" w:rsidRPr="00A55F0C" w:rsidRDefault="00B60A82" w:rsidP="00B60A82">
      <w:pPr>
        <w:pBdr>
          <w:top w:val="single" w:sz="4" w:space="1" w:color="auto"/>
          <w:left w:val="single" w:sz="4" w:space="4" w:color="auto"/>
          <w:bottom w:val="single" w:sz="4" w:space="0" w:color="auto"/>
          <w:right w:val="single" w:sz="4" w:space="4" w:color="auto"/>
          <w:between w:val="single" w:sz="4" w:space="1" w:color="auto"/>
          <w:bar w:val="single" w:sz="4" w:color="auto"/>
        </w:pBdr>
        <w:rPr>
          <w:rFonts w:ascii="Arial" w:hAnsi="Arial" w:cs="Arial"/>
          <w:sz w:val="20"/>
          <w:szCs w:val="20"/>
        </w:rPr>
      </w:pPr>
      <w:r w:rsidRPr="00A55F0C">
        <w:rPr>
          <w:rFonts w:ascii="Arial" w:hAnsi="Arial" w:cs="Arial"/>
          <w:sz w:val="20"/>
          <w:szCs w:val="20"/>
        </w:rPr>
        <w:t>Please give a brief description of the role and duties:</w:t>
      </w:r>
    </w:p>
    <w:p w14:paraId="1F683120" w14:textId="77777777" w:rsidR="00B60A82" w:rsidRPr="00A55F0C" w:rsidRDefault="00B60A82" w:rsidP="00B60A82">
      <w:pPr>
        <w:pBdr>
          <w:top w:val="single" w:sz="4" w:space="1" w:color="auto"/>
          <w:left w:val="single" w:sz="4" w:space="4" w:color="auto"/>
          <w:bottom w:val="single" w:sz="4" w:space="0" w:color="auto"/>
          <w:right w:val="single" w:sz="4" w:space="4" w:color="auto"/>
          <w:between w:val="single" w:sz="4" w:space="1" w:color="auto"/>
          <w:bar w:val="single" w:sz="4" w:color="auto"/>
        </w:pBdr>
        <w:rPr>
          <w:rFonts w:ascii="Arial" w:hAnsi="Arial" w:cs="Arial"/>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9"/>
        <w:gridCol w:w="5961"/>
      </w:tblGrid>
      <w:tr w:rsidR="00B60A82" w:rsidRPr="00A55F0C" w14:paraId="71454071" w14:textId="77777777" w:rsidTr="00BA5A65">
        <w:trPr>
          <w:trHeight w:val="241"/>
        </w:trPr>
        <w:tc>
          <w:tcPr>
            <w:tcW w:w="4779" w:type="dxa"/>
            <w:shd w:val="clear" w:color="auto" w:fill="auto"/>
          </w:tcPr>
          <w:p w14:paraId="7B314E0C" w14:textId="77777777" w:rsidR="00B60A82" w:rsidRPr="00A55F0C" w:rsidRDefault="00B60A82" w:rsidP="00576805">
            <w:pPr>
              <w:spacing w:after="0" w:line="240" w:lineRule="auto"/>
              <w:rPr>
                <w:rFonts w:ascii="Arial" w:hAnsi="Arial" w:cs="Arial"/>
                <w:sz w:val="20"/>
                <w:szCs w:val="20"/>
              </w:rPr>
            </w:pPr>
            <w:r w:rsidRPr="00A55F0C">
              <w:rPr>
                <w:rFonts w:ascii="Arial" w:hAnsi="Arial" w:cs="Arial"/>
                <w:sz w:val="20"/>
                <w:szCs w:val="20"/>
              </w:rPr>
              <w:t>Name of Employer:</w:t>
            </w:r>
          </w:p>
        </w:tc>
        <w:tc>
          <w:tcPr>
            <w:tcW w:w="5961" w:type="dxa"/>
            <w:shd w:val="clear" w:color="auto" w:fill="auto"/>
          </w:tcPr>
          <w:p w14:paraId="2D8C0FC2" w14:textId="77777777" w:rsidR="00B60A82" w:rsidRPr="00A55F0C" w:rsidRDefault="00B60A82" w:rsidP="00576805">
            <w:pPr>
              <w:spacing w:after="0" w:line="240" w:lineRule="auto"/>
              <w:rPr>
                <w:rFonts w:ascii="Arial" w:hAnsi="Arial" w:cs="Arial"/>
                <w:sz w:val="20"/>
                <w:szCs w:val="20"/>
              </w:rPr>
            </w:pPr>
            <w:r w:rsidRPr="00A55F0C">
              <w:rPr>
                <w:rFonts w:ascii="Arial" w:hAnsi="Arial" w:cs="Arial"/>
                <w:sz w:val="20"/>
                <w:szCs w:val="20"/>
              </w:rPr>
              <w:t>Post Held:</w:t>
            </w:r>
          </w:p>
        </w:tc>
      </w:tr>
      <w:tr w:rsidR="00B60A82" w:rsidRPr="00A55F0C" w14:paraId="721D378B" w14:textId="77777777" w:rsidTr="00BA5A65">
        <w:trPr>
          <w:trHeight w:val="388"/>
        </w:trPr>
        <w:tc>
          <w:tcPr>
            <w:tcW w:w="4779" w:type="dxa"/>
            <w:vMerge w:val="restart"/>
            <w:shd w:val="clear" w:color="auto" w:fill="auto"/>
          </w:tcPr>
          <w:p w14:paraId="08C62D62" w14:textId="77777777" w:rsidR="00B60A82" w:rsidRPr="00A55F0C" w:rsidRDefault="00B60A82" w:rsidP="00576805">
            <w:pPr>
              <w:spacing w:after="0" w:line="240" w:lineRule="auto"/>
              <w:rPr>
                <w:rFonts w:ascii="Arial" w:hAnsi="Arial" w:cs="Arial"/>
                <w:sz w:val="20"/>
                <w:szCs w:val="20"/>
              </w:rPr>
            </w:pPr>
            <w:r w:rsidRPr="00A55F0C">
              <w:rPr>
                <w:rFonts w:ascii="Arial" w:hAnsi="Arial" w:cs="Arial"/>
                <w:sz w:val="20"/>
                <w:szCs w:val="20"/>
              </w:rPr>
              <w:t>Address:</w:t>
            </w:r>
          </w:p>
          <w:p w14:paraId="35C7C5AB" w14:textId="77777777" w:rsidR="00B60A82" w:rsidRPr="00A55F0C" w:rsidRDefault="00B60A82" w:rsidP="00576805">
            <w:pPr>
              <w:spacing w:after="0" w:line="240" w:lineRule="auto"/>
              <w:rPr>
                <w:rFonts w:ascii="Arial" w:hAnsi="Arial" w:cs="Arial"/>
                <w:sz w:val="20"/>
                <w:szCs w:val="20"/>
              </w:rPr>
            </w:pPr>
          </w:p>
          <w:p w14:paraId="4BF70C62" w14:textId="77777777" w:rsidR="00B60A82" w:rsidRPr="00A55F0C" w:rsidRDefault="00B60A82" w:rsidP="00576805">
            <w:pPr>
              <w:spacing w:after="0" w:line="240" w:lineRule="auto"/>
              <w:rPr>
                <w:rFonts w:ascii="Arial" w:hAnsi="Arial" w:cs="Arial"/>
                <w:sz w:val="20"/>
                <w:szCs w:val="20"/>
              </w:rPr>
            </w:pPr>
          </w:p>
          <w:p w14:paraId="5FA2EE95" w14:textId="77777777" w:rsidR="00B60A82" w:rsidRPr="00A55F0C" w:rsidRDefault="00B60A82" w:rsidP="00576805">
            <w:pPr>
              <w:spacing w:after="0" w:line="240" w:lineRule="auto"/>
              <w:rPr>
                <w:rFonts w:ascii="Arial" w:hAnsi="Arial" w:cs="Arial"/>
                <w:sz w:val="20"/>
                <w:szCs w:val="20"/>
              </w:rPr>
            </w:pPr>
          </w:p>
          <w:p w14:paraId="08A7A1F3" w14:textId="77777777" w:rsidR="00B60A82" w:rsidRPr="00A55F0C" w:rsidRDefault="00B60A82" w:rsidP="00576805">
            <w:pPr>
              <w:spacing w:after="0" w:line="240" w:lineRule="auto"/>
              <w:rPr>
                <w:rFonts w:ascii="Arial" w:hAnsi="Arial" w:cs="Arial"/>
                <w:sz w:val="20"/>
                <w:szCs w:val="20"/>
              </w:rPr>
            </w:pPr>
          </w:p>
        </w:tc>
        <w:tc>
          <w:tcPr>
            <w:tcW w:w="5961" w:type="dxa"/>
            <w:shd w:val="clear" w:color="auto" w:fill="auto"/>
          </w:tcPr>
          <w:p w14:paraId="21FC9642" w14:textId="77777777" w:rsidR="00B60A82" w:rsidRPr="00A55F0C" w:rsidRDefault="00B60A82" w:rsidP="00576805">
            <w:pPr>
              <w:spacing w:after="0" w:line="240" w:lineRule="auto"/>
              <w:rPr>
                <w:rFonts w:ascii="Arial" w:hAnsi="Arial" w:cs="Arial"/>
                <w:sz w:val="20"/>
                <w:szCs w:val="20"/>
              </w:rPr>
            </w:pPr>
            <w:r w:rsidRPr="00A55F0C">
              <w:rPr>
                <w:rFonts w:ascii="Arial" w:hAnsi="Arial" w:cs="Arial"/>
                <w:sz w:val="20"/>
                <w:szCs w:val="20"/>
              </w:rPr>
              <w:t>Start Date:</w:t>
            </w:r>
          </w:p>
        </w:tc>
      </w:tr>
      <w:tr w:rsidR="00B60A82" w:rsidRPr="00A55F0C" w14:paraId="44C2B2FF" w14:textId="77777777" w:rsidTr="00BA5A65">
        <w:trPr>
          <w:trHeight w:val="386"/>
        </w:trPr>
        <w:tc>
          <w:tcPr>
            <w:tcW w:w="4779" w:type="dxa"/>
            <w:vMerge/>
            <w:shd w:val="clear" w:color="auto" w:fill="auto"/>
          </w:tcPr>
          <w:p w14:paraId="65E8B9F8" w14:textId="77777777" w:rsidR="00B60A82" w:rsidRPr="00A55F0C" w:rsidRDefault="00B60A82" w:rsidP="00576805">
            <w:pPr>
              <w:spacing w:after="0" w:line="240" w:lineRule="auto"/>
              <w:rPr>
                <w:rFonts w:ascii="Arial" w:hAnsi="Arial" w:cs="Arial"/>
                <w:sz w:val="20"/>
                <w:szCs w:val="20"/>
              </w:rPr>
            </w:pPr>
          </w:p>
        </w:tc>
        <w:tc>
          <w:tcPr>
            <w:tcW w:w="5961" w:type="dxa"/>
            <w:shd w:val="clear" w:color="auto" w:fill="auto"/>
          </w:tcPr>
          <w:p w14:paraId="2C333D48" w14:textId="77777777" w:rsidR="00B60A82" w:rsidRPr="00A55F0C" w:rsidRDefault="00B60A82" w:rsidP="00576805">
            <w:pPr>
              <w:spacing w:after="0" w:line="240" w:lineRule="auto"/>
              <w:rPr>
                <w:rFonts w:ascii="Arial" w:hAnsi="Arial" w:cs="Arial"/>
                <w:sz w:val="20"/>
                <w:szCs w:val="20"/>
              </w:rPr>
            </w:pPr>
            <w:r w:rsidRPr="00A55F0C">
              <w:rPr>
                <w:rFonts w:ascii="Arial" w:hAnsi="Arial" w:cs="Arial"/>
                <w:sz w:val="20"/>
                <w:szCs w:val="20"/>
              </w:rPr>
              <w:t>Leaving Date:</w:t>
            </w:r>
          </w:p>
        </w:tc>
      </w:tr>
      <w:tr w:rsidR="00B60A82" w:rsidRPr="00A55F0C" w14:paraId="4FDEBE5F" w14:textId="77777777" w:rsidTr="00BA5A65">
        <w:trPr>
          <w:trHeight w:val="386"/>
        </w:trPr>
        <w:tc>
          <w:tcPr>
            <w:tcW w:w="4779" w:type="dxa"/>
            <w:vMerge/>
            <w:shd w:val="clear" w:color="auto" w:fill="auto"/>
          </w:tcPr>
          <w:p w14:paraId="7C59B12E" w14:textId="77777777" w:rsidR="00B60A82" w:rsidRPr="00A55F0C" w:rsidRDefault="00B60A82" w:rsidP="00576805">
            <w:pPr>
              <w:spacing w:after="0" w:line="240" w:lineRule="auto"/>
              <w:rPr>
                <w:rFonts w:ascii="Arial" w:hAnsi="Arial" w:cs="Arial"/>
                <w:sz w:val="20"/>
                <w:szCs w:val="20"/>
              </w:rPr>
            </w:pPr>
          </w:p>
        </w:tc>
        <w:tc>
          <w:tcPr>
            <w:tcW w:w="5961" w:type="dxa"/>
            <w:shd w:val="clear" w:color="auto" w:fill="auto"/>
          </w:tcPr>
          <w:p w14:paraId="17EF3C08" w14:textId="77777777" w:rsidR="00B60A82" w:rsidRPr="00A55F0C" w:rsidRDefault="00B60A82" w:rsidP="00576805">
            <w:pPr>
              <w:spacing w:after="0" w:line="240" w:lineRule="auto"/>
              <w:rPr>
                <w:rFonts w:ascii="Arial" w:hAnsi="Arial" w:cs="Arial"/>
                <w:sz w:val="20"/>
                <w:szCs w:val="20"/>
              </w:rPr>
            </w:pPr>
            <w:r w:rsidRPr="00A55F0C">
              <w:rPr>
                <w:rFonts w:ascii="Arial" w:hAnsi="Arial" w:cs="Arial"/>
                <w:sz w:val="20"/>
                <w:szCs w:val="20"/>
              </w:rPr>
              <w:t>Current/most recent salary:</w:t>
            </w:r>
          </w:p>
        </w:tc>
      </w:tr>
      <w:tr w:rsidR="00B60A82" w:rsidRPr="00A55F0C" w14:paraId="62812453" w14:textId="77777777" w:rsidTr="00BA5A65">
        <w:trPr>
          <w:trHeight w:val="256"/>
        </w:trPr>
        <w:tc>
          <w:tcPr>
            <w:tcW w:w="10740" w:type="dxa"/>
            <w:gridSpan w:val="2"/>
            <w:shd w:val="clear" w:color="auto" w:fill="auto"/>
          </w:tcPr>
          <w:p w14:paraId="2F3A1695" w14:textId="77777777" w:rsidR="00B60A82" w:rsidRPr="00A55F0C" w:rsidRDefault="00B60A82" w:rsidP="00576805">
            <w:pPr>
              <w:spacing w:after="0" w:line="240" w:lineRule="auto"/>
              <w:rPr>
                <w:rFonts w:ascii="Arial" w:hAnsi="Arial" w:cs="Arial"/>
                <w:sz w:val="20"/>
                <w:szCs w:val="20"/>
              </w:rPr>
            </w:pPr>
            <w:r w:rsidRPr="00A55F0C">
              <w:rPr>
                <w:rFonts w:ascii="Arial" w:hAnsi="Arial" w:cs="Arial"/>
                <w:sz w:val="20"/>
                <w:szCs w:val="20"/>
              </w:rPr>
              <w:t>Telephone Number:</w:t>
            </w:r>
          </w:p>
        </w:tc>
      </w:tr>
      <w:tr w:rsidR="00B60A82" w:rsidRPr="00A55F0C" w14:paraId="40AFF9BF" w14:textId="77777777" w:rsidTr="00BA5A65">
        <w:trPr>
          <w:trHeight w:val="886"/>
        </w:trPr>
        <w:tc>
          <w:tcPr>
            <w:tcW w:w="10740" w:type="dxa"/>
            <w:gridSpan w:val="2"/>
            <w:shd w:val="clear" w:color="auto" w:fill="auto"/>
          </w:tcPr>
          <w:p w14:paraId="0F5B67F6" w14:textId="77777777" w:rsidR="00B60A82" w:rsidRPr="00A55F0C" w:rsidRDefault="00B60A82" w:rsidP="00576805">
            <w:pPr>
              <w:spacing w:after="0" w:line="240" w:lineRule="auto"/>
              <w:rPr>
                <w:rFonts w:ascii="Arial" w:hAnsi="Arial" w:cs="Arial"/>
                <w:sz w:val="20"/>
                <w:szCs w:val="20"/>
              </w:rPr>
            </w:pPr>
            <w:r w:rsidRPr="00A55F0C">
              <w:rPr>
                <w:rFonts w:ascii="Arial" w:hAnsi="Arial" w:cs="Arial"/>
                <w:sz w:val="20"/>
                <w:szCs w:val="20"/>
              </w:rPr>
              <w:t>Reason for leaving:</w:t>
            </w:r>
          </w:p>
        </w:tc>
      </w:tr>
    </w:tbl>
    <w:p w14:paraId="3A0CE2C3" w14:textId="77777777" w:rsidR="00B60A82" w:rsidRPr="00A55F0C" w:rsidRDefault="00B60A82" w:rsidP="00B60A82">
      <w:pPr>
        <w:pBdr>
          <w:top w:val="single" w:sz="4" w:space="1" w:color="auto"/>
          <w:left w:val="single" w:sz="4" w:space="4" w:color="auto"/>
          <w:bottom w:val="single" w:sz="4" w:space="0" w:color="auto"/>
          <w:right w:val="single" w:sz="4" w:space="4" w:color="auto"/>
          <w:between w:val="single" w:sz="4" w:space="1" w:color="auto"/>
          <w:bar w:val="single" w:sz="4" w:color="auto"/>
        </w:pBdr>
        <w:rPr>
          <w:rFonts w:ascii="Arial" w:hAnsi="Arial" w:cs="Arial"/>
          <w:sz w:val="20"/>
          <w:szCs w:val="20"/>
        </w:rPr>
      </w:pPr>
      <w:r w:rsidRPr="00A55F0C">
        <w:rPr>
          <w:rFonts w:ascii="Arial" w:hAnsi="Arial" w:cs="Arial"/>
          <w:sz w:val="20"/>
          <w:szCs w:val="20"/>
        </w:rPr>
        <w:t>Please give a brief description of the role and duties:</w:t>
      </w:r>
    </w:p>
    <w:p w14:paraId="1B642C88" w14:textId="77777777" w:rsidR="00B60A82" w:rsidRPr="00A55F0C" w:rsidRDefault="00B60A82" w:rsidP="00B60A82">
      <w:pPr>
        <w:pBdr>
          <w:top w:val="single" w:sz="4" w:space="1" w:color="auto"/>
          <w:left w:val="single" w:sz="4" w:space="4" w:color="auto"/>
          <w:bottom w:val="single" w:sz="4" w:space="0" w:color="auto"/>
          <w:right w:val="single" w:sz="4" w:space="4" w:color="auto"/>
          <w:between w:val="single" w:sz="4" w:space="1" w:color="auto"/>
          <w:bar w:val="single" w:sz="4" w:color="auto"/>
        </w:pBd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5"/>
        <w:gridCol w:w="5741"/>
      </w:tblGrid>
      <w:tr w:rsidR="00B60A82" w:rsidRPr="00A55F0C" w14:paraId="16DB6AAC" w14:textId="77777777" w:rsidTr="00BA5A65">
        <w:trPr>
          <w:trHeight w:val="241"/>
        </w:trPr>
        <w:tc>
          <w:tcPr>
            <w:tcW w:w="4779" w:type="dxa"/>
            <w:shd w:val="clear" w:color="auto" w:fill="auto"/>
          </w:tcPr>
          <w:p w14:paraId="6D0D2124" w14:textId="77777777" w:rsidR="00B60A82" w:rsidRPr="00A55F0C" w:rsidRDefault="00B60A82" w:rsidP="00576805">
            <w:pPr>
              <w:spacing w:after="0" w:line="240" w:lineRule="auto"/>
              <w:rPr>
                <w:rFonts w:ascii="Arial" w:hAnsi="Arial" w:cs="Arial"/>
                <w:sz w:val="20"/>
                <w:szCs w:val="20"/>
              </w:rPr>
            </w:pPr>
            <w:r w:rsidRPr="00A55F0C">
              <w:rPr>
                <w:rFonts w:ascii="Arial" w:hAnsi="Arial" w:cs="Arial"/>
                <w:sz w:val="20"/>
                <w:szCs w:val="20"/>
              </w:rPr>
              <w:t>Name of Employer:</w:t>
            </w:r>
          </w:p>
        </w:tc>
        <w:tc>
          <w:tcPr>
            <w:tcW w:w="5819" w:type="dxa"/>
            <w:shd w:val="clear" w:color="auto" w:fill="auto"/>
          </w:tcPr>
          <w:p w14:paraId="2BBD43B6" w14:textId="77777777" w:rsidR="00B60A82" w:rsidRPr="00A55F0C" w:rsidRDefault="00B60A82" w:rsidP="00576805">
            <w:pPr>
              <w:spacing w:after="0" w:line="240" w:lineRule="auto"/>
              <w:rPr>
                <w:rFonts w:ascii="Arial" w:hAnsi="Arial" w:cs="Arial"/>
                <w:sz w:val="20"/>
                <w:szCs w:val="20"/>
              </w:rPr>
            </w:pPr>
            <w:r w:rsidRPr="00A55F0C">
              <w:rPr>
                <w:rFonts w:ascii="Arial" w:hAnsi="Arial" w:cs="Arial"/>
                <w:sz w:val="20"/>
                <w:szCs w:val="20"/>
              </w:rPr>
              <w:t>Post Held:</w:t>
            </w:r>
          </w:p>
        </w:tc>
      </w:tr>
      <w:tr w:rsidR="00B60A82" w:rsidRPr="00A55F0C" w14:paraId="1BBC9A7C" w14:textId="77777777" w:rsidTr="00BA5A65">
        <w:trPr>
          <w:trHeight w:val="388"/>
        </w:trPr>
        <w:tc>
          <w:tcPr>
            <w:tcW w:w="4779" w:type="dxa"/>
            <w:vMerge w:val="restart"/>
            <w:shd w:val="clear" w:color="auto" w:fill="auto"/>
          </w:tcPr>
          <w:p w14:paraId="7A97FBE2" w14:textId="77777777" w:rsidR="00B60A82" w:rsidRPr="00A55F0C" w:rsidRDefault="00B60A82" w:rsidP="00576805">
            <w:pPr>
              <w:spacing w:after="0" w:line="240" w:lineRule="auto"/>
              <w:rPr>
                <w:rFonts w:ascii="Arial" w:hAnsi="Arial" w:cs="Arial"/>
                <w:sz w:val="20"/>
                <w:szCs w:val="20"/>
              </w:rPr>
            </w:pPr>
            <w:r w:rsidRPr="00A55F0C">
              <w:rPr>
                <w:rFonts w:ascii="Arial" w:hAnsi="Arial" w:cs="Arial"/>
                <w:sz w:val="20"/>
                <w:szCs w:val="20"/>
              </w:rPr>
              <w:t>Address:</w:t>
            </w:r>
          </w:p>
          <w:p w14:paraId="33A6FE2B" w14:textId="77777777" w:rsidR="00B60A82" w:rsidRPr="00A55F0C" w:rsidRDefault="00B60A82" w:rsidP="00576805">
            <w:pPr>
              <w:spacing w:after="0" w:line="240" w:lineRule="auto"/>
              <w:rPr>
                <w:rFonts w:ascii="Arial" w:hAnsi="Arial" w:cs="Arial"/>
                <w:sz w:val="20"/>
                <w:szCs w:val="20"/>
              </w:rPr>
            </w:pPr>
          </w:p>
          <w:p w14:paraId="28719535" w14:textId="77777777" w:rsidR="00B60A82" w:rsidRPr="00A55F0C" w:rsidRDefault="00B60A82" w:rsidP="00576805">
            <w:pPr>
              <w:spacing w:after="0" w:line="240" w:lineRule="auto"/>
              <w:rPr>
                <w:rFonts w:ascii="Arial" w:hAnsi="Arial" w:cs="Arial"/>
                <w:sz w:val="20"/>
                <w:szCs w:val="20"/>
              </w:rPr>
            </w:pPr>
          </w:p>
          <w:p w14:paraId="2875E713" w14:textId="77777777" w:rsidR="00B60A82" w:rsidRPr="00A55F0C" w:rsidRDefault="00B60A82" w:rsidP="00576805">
            <w:pPr>
              <w:spacing w:after="0" w:line="240" w:lineRule="auto"/>
              <w:rPr>
                <w:rFonts w:ascii="Arial" w:hAnsi="Arial" w:cs="Arial"/>
                <w:sz w:val="20"/>
                <w:szCs w:val="20"/>
              </w:rPr>
            </w:pPr>
          </w:p>
          <w:p w14:paraId="4E2E8F0E" w14:textId="77777777" w:rsidR="00B60A82" w:rsidRPr="00A55F0C" w:rsidRDefault="00B60A82" w:rsidP="00576805">
            <w:pPr>
              <w:spacing w:after="0" w:line="240" w:lineRule="auto"/>
              <w:rPr>
                <w:rFonts w:ascii="Arial" w:hAnsi="Arial" w:cs="Arial"/>
                <w:sz w:val="20"/>
                <w:szCs w:val="20"/>
              </w:rPr>
            </w:pPr>
          </w:p>
        </w:tc>
        <w:tc>
          <w:tcPr>
            <w:tcW w:w="5819" w:type="dxa"/>
            <w:shd w:val="clear" w:color="auto" w:fill="auto"/>
          </w:tcPr>
          <w:p w14:paraId="6B32ED0A" w14:textId="77777777" w:rsidR="00B60A82" w:rsidRPr="00A55F0C" w:rsidRDefault="00B60A82" w:rsidP="00576805">
            <w:pPr>
              <w:spacing w:after="0" w:line="240" w:lineRule="auto"/>
              <w:rPr>
                <w:rFonts w:ascii="Arial" w:hAnsi="Arial" w:cs="Arial"/>
                <w:sz w:val="20"/>
                <w:szCs w:val="20"/>
              </w:rPr>
            </w:pPr>
            <w:r w:rsidRPr="00A55F0C">
              <w:rPr>
                <w:rFonts w:ascii="Arial" w:hAnsi="Arial" w:cs="Arial"/>
                <w:sz w:val="20"/>
                <w:szCs w:val="20"/>
              </w:rPr>
              <w:t>Start Date:</w:t>
            </w:r>
          </w:p>
        </w:tc>
      </w:tr>
      <w:tr w:rsidR="00B60A82" w:rsidRPr="00A55F0C" w14:paraId="6F7AB621" w14:textId="77777777" w:rsidTr="00BA5A65">
        <w:trPr>
          <w:trHeight w:val="386"/>
        </w:trPr>
        <w:tc>
          <w:tcPr>
            <w:tcW w:w="4779" w:type="dxa"/>
            <w:vMerge/>
            <w:shd w:val="clear" w:color="auto" w:fill="auto"/>
          </w:tcPr>
          <w:p w14:paraId="2D7F58A5" w14:textId="77777777" w:rsidR="00B60A82" w:rsidRPr="00A55F0C" w:rsidRDefault="00B60A82" w:rsidP="00576805">
            <w:pPr>
              <w:spacing w:after="0" w:line="240" w:lineRule="auto"/>
              <w:rPr>
                <w:rFonts w:ascii="Arial" w:hAnsi="Arial" w:cs="Arial"/>
                <w:sz w:val="20"/>
                <w:szCs w:val="20"/>
              </w:rPr>
            </w:pPr>
          </w:p>
        </w:tc>
        <w:tc>
          <w:tcPr>
            <w:tcW w:w="5819" w:type="dxa"/>
            <w:shd w:val="clear" w:color="auto" w:fill="auto"/>
          </w:tcPr>
          <w:p w14:paraId="0978845E" w14:textId="77777777" w:rsidR="00B60A82" w:rsidRPr="00A55F0C" w:rsidRDefault="00B60A82" w:rsidP="00576805">
            <w:pPr>
              <w:spacing w:after="0" w:line="240" w:lineRule="auto"/>
              <w:rPr>
                <w:rFonts w:ascii="Arial" w:hAnsi="Arial" w:cs="Arial"/>
                <w:sz w:val="20"/>
                <w:szCs w:val="20"/>
              </w:rPr>
            </w:pPr>
            <w:r w:rsidRPr="00A55F0C">
              <w:rPr>
                <w:rFonts w:ascii="Arial" w:hAnsi="Arial" w:cs="Arial"/>
                <w:sz w:val="20"/>
                <w:szCs w:val="20"/>
              </w:rPr>
              <w:t>Leaving Date:</w:t>
            </w:r>
          </w:p>
        </w:tc>
      </w:tr>
      <w:tr w:rsidR="00B60A82" w:rsidRPr="00A55F0C" w14:paraId="68CE5B30" w14:textId="77777777" w:rsidTr="00BA5A65">
        <w:trPr>
          <w:trHeight w:val="386"/>
        </w:trPr>
        <w:tc>
          <w:tcPr>
            <w:tcW w:w="4779" w:type="dxa"/>
            <w:vMerge/>
            <w:shd w:val="clear" w:color="auto" w:fill="auto"/>
          </w:tcPr>
          <w:p w14:paraId="51AA01BB" w14:textId="77777777" w:rsidR="00B60A82" w:rsidRPr="00A55F0C" w:rsidRDefault="00B60A82" w:rsidP="00576805">
            <w:pPr>
              <w:spacing w:after="0" w:line="240" w:lineRule="auto"/>
              <w:rPr>
                <w:rFonts w:ascii="Arial" w:hAnsi="Arial" w:cs="Arial"/>
                <w:sz w:val="20"/>
                <w:szCs w:val="20"/>
              </w:rPr>
            </w:pPr>
          </w:p>
        </w:tc>
        <w:tc>
          <w:tcPr>
            <w:tcW w:w="5819" w:type="dxa"/>
            <w:shd w:val="clear" w:color="auto" w:fill="auto"/>
          </w:tcPr>
          <w:p w14:paraId="02113296" w14:textId="77777777" w:rsidR="00B60A82" w:rsidRPr="00A55F0C" w:rsidRDefault="00B60A82" w:rsidP="00576805">
            <w:pPr>
              <w:spacing w:after="0" w:line="240" w:lineRule="auto"/>
              <w:rPr>
                <w:rFonts w:ascii="Arial" w:hAnsi="Arial" w:cs="Arial"/>
                <w:sz w:val="20"/>
                <w:szCs w:val="20"/>
              </w:rPr>
            </w:pPr>
            <w:r w:rsidRPr="00A55F0C">
              <w:rPr>
                <w:rFonts w:ascii="Arial" w:hAnsi="Arial" w:cs="Arial"/>
                <w:sz w:val="20"/>
                <w:szCs w:val="20"/>
              </w:rPr>
              <w:t>Current/most recent salary:</w:t>
            </w:r>
          </w:p>
        </w:tc>
      </w:tr>
      <w:tr w:rsidR="00B60A82" w:rsidRPr="00A55F0C" w14:paraId="76A596E4" w14:textId="77777777" w:rsidTr="00BA5A65">
        <w:trPr>
          <w:trHeight w:val="256"/>
        </w:trPr>
        <w:tc>
          <w:tcPr>
            <w:tcW w:w="10598" w:type="dxa"/>
            <w:gridSpan w:val="2"/>
            <w:shd w:val="clear" w:color="auto" w:fill="auto"/>
          </w:tcPr>
          <w:p w14:paraId="4F8D3135" w14:textId="77777777" w:rsidR="00B60A82" w:rsidRPr="00A55F0C" w:rsidRDefault="00B60A82" w:rsidP="00576805">
            <w:pPr>
              <w:spacing w:after="0" w:line="240" w:lineRule="auto"/>
              <w:rPr>
                <w:rFonts w:ascii="Arial" w:hAnsi="Arial" w:cs="Arial"/>
                <w:sz w:val="20"/>
                <w:szCs w:val="20"/>
              </w:rPr>
            </w:pPr>
            <w:r w:rsidRPr="00A55F0C">
              <w:rPr>
                <w:rFonts w:ascii="Arial" w:hAnsi="Arial" w:cs="Arial"/>
                <w:sz w:val="20"/>
                <w:szCs w:val="20"/>
              </w:rPr>
              <w:t>Telephone Number:</w:t>
            </w:r>
          </w:p>
        </w:tc>
      </w:tr>
      <w:tr w:rsidR="00B60A82" w:rsidRPr="00A55F0C" w14:paraId="4CA4119E" w14:textId="77777777" w:rsidTr="00BA5A65">
        <w:trPr>
          <w:trHeight w:val="886"/>
        </w:trPr>
        <w:tc>
          <w:tcPr>
            <w:tcW w:w="10598" w:type="dxa"/>
            <w:gridSpan w:val="2"/>
            <w:shd w:val="clear" w:color="auto" w:fill="auto"/>
          </w:tcPr>
          <w:p w14:paraId="499AA476" w14:textId="77777777" w:rsidR="00B60A82" w:rsidRPr="00A55F0C" w:rsidRDefault="00B60A82" w:rsidP="00576805">
            <w:pPr>
              <w:spacing w:after="0" w:line="240" w:lineRule="auto"/>
              <w:rPr>
                <w:rFonts w:ascii="Arial" w:hAnsi="Arial" w:cs="Arial"/>
                <w:sz w:val="20"/>
                <w:szCs w:val="20"/>
              </w:rPr>
            </w:pPr>
            <w:r w:rsidRPr="00A55F0C">
              <w:rPr>
                <w:rFonts w:ascii="Arial" w:hAnsi="Arial" w:cs="Arial"/>
                <w:sz w:val="20"/>
                <w:szCs w:val="20"/>
              </w:rPr>
              <w:t>Reason for leaving:</w:t>
            </w:r>
          </w:p>
        </w:tc>
      </w:tr>
    </w:tbl>
    <w:p w14:paraId="4265E290" w14:textId="68DFB1F5" w:rsidR="002A6219" w:rsidRPr="00A55F0C" w:rsidRDefault="00B60A82" w:rsidP="002A6219">
      <w:pPr>
        <w:pBdr>
          <w:top w:val="single" w:sz="4" w:space="1" w:color="auto"/>
          <w:left w:val="single" w:sz="4" w:space="4" w:color="auto"/>
          <w:bottom w:val="single" w:sz="4" w:space="0" w:color="auto"/>
          <w:right w:val="single" w:sz="4" w:space="4" w:color="auto"/>
          <w:between w:val="single" w:sz="4" w:space="1" w:color="auto"/>
          <w:bar w:val="single" w:sz="4" w:color="auto"/>
        </w:pBdr>
        <w:rPr>
          <w:rFonts w:ascii="Arial" w:hAnsi="Arial" w:cs="Arial"/>
          <w:sz w:val="20"/>
          <w:szCs w:val="20"/>
        </w:rPr>
      </w:pPr>
      <w:r w:rsidRPr="00A55F0C">
        <w:rPr>
          <w:rFonts w:ascii="Arial" w:hAnsi="Arial" w:cs="Arial"/>
          <w:sz w:val="20"/>
          <w:szCs w:val="20"/>
        </w:rPr>
        <w:t>Please give a brief description of the role and duties:</w:t>
      </w:r>
    </w:p>
    <w:p w14:paraId="0E010242" w14:textId="60EC9F79" w:rsidR="001A2646" w:rsidRPr="00A55F0C" w:rsidRDefault="001A2646" w:rsidP="00B60A82">
      <w:pPr>
        <w:rPr>
          <w:rFonts w:ascii="Arial" w:hAnsi="Arial" w:cs="Arial"/>
          <w:sz w:val="20"/>
          <w:szCs w:val="20"/>
        </w:rPr>
      </w:pPr>
    </w:p>
    <w:tbl>
      <w:tblPr>
        <w:tblStyle w:val="TableGrid"/>
        <w:tblW w:w="0" w:type="auto"/>
        <w:tblLook w:val="04A0" w:firstRow="1" w:lastRow="0" w:firstColumn="1" w:lastColumn="0" w:noHBand="0" w:noVBand="1"/>
      </w:tblPr>
      <w:tblGrid>
        <w:gridCol w:w="10456"/>
      </w:tblGrid>
      <w:tr w:rsidR="00CD210C" w:rsidRPr="00A55F0C" w14:paraId="3ED14C7B" w14:textId="77777777" w:rsidTr="00CD210C">
        <w:tc>
          <w:tcPr>
            <w:tcW w:w="10456" w:type="dxa"/>
          </w:tcPr>
          <w:p w14:paraId="1758A57C" w14:textId="667D8896" w:rsidR="00CD210C" w:rsidRPr="00A55F0C" w:rsidRDefault="00CD210C" w:rsidP="00B60A82">
            <w:pPr>
              <w:rPr>
                <w:rFonts w:ascii="Arial" w:hAnsi="Arial" w:cs="Arial"/>
                <w:b/>
                <w:bCs/>
                <w:sz w:val="20"/>
                <w:szCs w:val="20"/>
              </w:rPr>
            </w:pPr>
            <w:r w:rsidRPr="00A55F0C">
              <w:rPr>
                <w:rFonts w:ascii="Arial" w:hAnsi="Arial" w:cs="Arial"/>
                <w:b/>
                <w:bCs/>
                <w:sz w:val="20"/>
                <w:szCs w:val="20"/>
              </w:rPr>
              <w:lastRenderedPageBreak/>
              <w:t>Supporting statement</w:t>
            </w:r>
          </w:p>
        </w:tc>
      </w:tr>
      <w:tr w:rsidR="00CD210C" w:rsidRPr="00A55F0C" w14:paraId="24234B6D" w14:textId="77777777" w:rsidTr="00CD210C">
        <w:tc>
          <w:tcPr>
            <w:tcW w:w="10456" w:type="dxa"/>
          </w:tcPr>
          <w:p w14:paraId="7E6FDAA1" w14:textId="62D617EB" w:rsidR="00CD210C" w:rsidRPr="00A55F0C" w:rsidRDefault="00CD210C" w:rsidP="00B60A82">
            <w:pPr>
              <w:rPr>
                <w:rFonts w:ascii="Arial" w:hAnsi="Arial" w:cs="Arial"/>
                <w:sz w:val="20"/>
                <w:szCs w:val="20"/>
              </w:rPr>
            </w:pPr>
            <w:r w:rsidRPr="00A55F0C">
              <w:rPr>
                <w:rFonts w:ascii="Arial" w:hAnsi="Arial" w:cs="Arial"/>
                <w:sz w:val="20"/>
                <w:szCs w:val="20"/>
              </w:rPr>
              <w:t xml:space="preserve">Please outline how your knowledge, skills and experience make you suitable for the position. Refer to the person specification. Preferably no longer than two sides of A4 in </w:t>
            </w:r>
            <w:proofErr w:type="gramStart"/>
            <w:r w:rsidRPr="00A55F0C">
              <w:rPr>
                <w:rFonts w:ascii="Arial" w:hAnsi="Arial" w:cs="Arial"/>
                <w:sz w:val="20"/>
                <w:szCs w:val="20"/>
              </w:rPr>
              <w:t>10 point</w:t>
            </w:r>
            <w:proofErr w:type="gramEnd"/>
            <w:r w:rsidRPr="00A55F0C">
              <w:rPr>
                <w:rFonts w:ascii="Arial" w:hAnsi="Arial" w:cs="Arial"/>
                <w:sz w:val="20"/>
                <w:szCs w:val="20"/>
              </w:rPr>
              <w:t xml:space="preserve"> Calibri font text please.</w:t>
            </w:r>
          </w:p>
        </w:tc>
      </w:tr>
      <w:tr w:rsidR="00CD210C" w:rsidRPr="00A55F0C" w14:paraId="2803C732" w14:textId="77777777" w:rsidTr="00CD210C">
        <w:trPr>
          <w:trHeight w:val="13190"/>
        </w:trPr>
        <w:tc>
          <w:tcPr>
            <w:tcW w:w="10456" w:type="dxa"/>
          </w:tcPr>
          <w:p w14:paraId="79114EAA" w14:textId="77777777" w:rsidR="00CD210C" w:rsidRPr="00A55F0C" w:rsidRDefault="00CD210C" w:rsidP="00B60A82">
            <w:pPr>
              <w:rPr>
                <w:rFonts w:ascii="Arial" w:hAnsi="Arial" w:cs="Arial"/>
                <w:sz w:val="20"/>
                <w:szCs w:val="20"/>
              </w:rPr>
            </w:pPr>
          </w:p>
        </w:tc>
      </w:tr>
    </w:tbl>
    <w:p w14:paraId="70AEC889" w14:textId="1AFD83DD" w:rsidR="00CD210C" w:rsidRDefault="00CD210C" w:rsidP="00B60A82">
      <w:pPr>
        <w:rPr>
          <w:rFonts w:ascii="Arial" w:hAnsi="Arial" w:cs="Arial"/>
          <w:sz w:val="20"/>
          <w:szCs w:val="20"/>
        </w:rPr>
      </w:pPr>
    </w:p>
    <w:p w14:paraId="1ED716A7" w14:textId="77777777" w:rsidR="00FF1A9C" w:rsidRPr="00A55F0C" w:rsidRDefault="00FF1A9C" w:rsidP="00B60A82">
      <w:pPr>
        <w:rPr>
          <w:rFonts w:ascii="Arial" w:hAnsi="Arial" w:cs="Arial"/>
          <w:sz w:val="20"/>
          <w:szCs w:val="20"/>
        </w:rPr>
      </w:pPr>
    </w:p>
    <w:p w14:paraId="15A5F6E6" w14:textId="1302FBC8" w:rsidR="00CD210C" w:rsidRPr="00A55F0C" w:rsidRDefault="00CD210C" w:rsidP="00CD210C">
      <w:pPr>
        <w:spacing w:after="0" w:line="240" w:lineRule="auto"/>
        <w:rPr>
          <w:rFonts w:ascii="Arial" w:hAnsi="Arial" w:cs="Arial"/>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B60A82" w:rsidRPr="00A55F0C" w14:paraId="067212CB" w14:textId="77777777" w:rsidTr="00BA5A65">
        <w:trPr>
          <w:trHeight w:val="140"/>
        </w:trPr>
        <w:tc>
          <w:tcPr>
            <w:tcW w:w="10740" w:type="dxa"/>
            <w:shd w:val="clear" w:color="auto" w:fill="auto"/>
          </w:tcPr>
          <w:p w14:paraId="57C04709" w14:textId="77777777" w:rsidR="00B60A82" w:rsidRPr="00A55F0C" w:rsidRDefault="00B60A82" w:rsidP="00576805">
            <w:pPr>
              <w:spacing w:after="0" w:line="240" w:lineRule="auto"/>
              <w:rPr>
                <w:rFonts w:ascii="Arial" w:hAnsi="Arial" w:cs="Arial"/>
                <w:b/>
                <w:sz w:val="20"/>
                <w:szCs w:val="20"/>
              </w:rPr>
            </w:pPr>
            <w:r w:rsidRPr="00A55F0C">
              <w:rPr>
                <w:rFonts w:ascii="Arial" w:hAnsi="Arial" w:cs="Arial"/>
                <w:b/>
                <w:sz w:val="20"/>
                <w:szCs w:val="20"/>
              </w:rPr>
              <w:t>INTERESTS/ LEISURE ACTIVITIES</w:t>
            </w:r>
          </w:p>
        </w:tc>
      </w:tr>
      <w:tr w:rsidR="00B60A82" w:rsidRPr="00A55F0C" w14:paraId="14BDE6AF" w14:textId="77777777" w:rsidTr="00BA5A65">
        <w:trPr>
          <w:trHeight w:val="280"/>
        </w:trPr>
        <w:tc>
          <w:tcPr>
            <w:tcW w:w="10740" w:type="dxa"/>
            <w:shd w:val="clear" w:color="auto" w:fill="auto"/>
          </w:tcPr>
          <w:p w14:paraId="6147A626" w14:textId="77777777" w:rsidR="00B60A82" w:rsidRPr="00A55F0C" w:rsidRDefault="00B60A82" w:rsidP="00576805">
            <w:pPr>
              <w:spacing w:after="0" w:line="240" w:lineRule="auto"/>
              <w:rPr>
                <w:rFonts w:ascii="Arial" w:hAnsi="Arial" w:cs="Arial"/>
                <w:sz w:val="20"/>
                <w:szCs w:val="20"/>
              </w:rPr>
            </w:pPr>
            <w:r w:rsidRPr="00A55F0C">
              <w:rPr>
                <w:rFonts w:ascii="Arial" w:hAnsi="Arial" w:cs="Arial"/>
                <w:sz w:val="20"/>
                <w:szCs w:val="20"/>
              </w:rPr>
              <w:t>Please include membership of clubs, societies and positions of responsibility held, voluntary work undertaken etc.</w:t>
            </w:r>
          </w:p>
        </w:tc>
      </w:tr>
      <w:tr w:rsidR="00B60A82" w:rsidRPr="00A55F0C" w14:paraId="6CC8E71A" w14:textId="77777777" w:rsidTr="00A55F0C">
        <w:trPr>
          <w:trHeight w:val="930"/>
        </w:trPr>
        <w:tc>
          <w:tcPr>
            <w:tcW w:w="10740" w:type="dxa"/>
            <w:shd w:val="clear" w:color="auto" w:fill="auto"/>
          </w:tcPr>
          <w:p w14:paraId="54478A1C" w14:textId="77777777" w:rsidR="00B60A82" w:rsidRPr="00A55F0C" w:rsidRDefault="00B60A82" w:rsidP="00576805">
            <w:pPr>
              <w:spacing w:after="0" w:line="240" w:lineRule="auto"/>
              <w:rPr>
                <w:rFonts w:ascii="Arial" w:hAnsi="Arial" w:cs="Arial"/>
                <w:sz w:val="20"/>
                <w:szCs w:val="20"/>
              </w:rPr>
            </w:pPr>
          </w:p>
          <w:p w14:paraId="578A3966" w14:textId="77777777" w:rsidR="00163276" w:rsidRPr="00A55F0C" w:rsidRDefault="00163276" w:rsidP="00D74E62">
            <w:pPr>
              <w:spacing w:after="0" w:line="240" w:lineRule="auto"/>
              <w:rPr>
                <w:rFonts w:ascii="Arial" w:hAnsi="Arial" w:cs="Arial"/>
                <w:sz w:val="20"/>
                <w:szCs w:val="20"/>
              </w:rPr>
            </w:pPr>
          </w:p>
        </w:tc>
      </w:tr>
    </w:tbl>
    <w:p w14:paraId="059B188F" w14:textId="77777777" w:rsidR="00D2412B" w:rsidRPr="00A55F0C" w:rsidRDefault="00D2412B" w:rsidP="00B60A82">
      <w:pPr>
        <w:rPr>
          <w:rFonts w:ascii="Arial" w:hAnsi="Arial" w:cs="Arial"/>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B60A82" w:rsidRPr="00A55F0C" w14:paraId="561DC552" w14:textId="77777777" w:rsidTr="00BA5A65">
        <w:trPr>
          <w:trHeight w:val="238"/>
        </w:trPr>
        <w:tc>
          <w:tcPr>
            <w:tcW w:w="10740" w:type="dxa"/>
            <w:shd w:val="clear" w:color="auto" w:fill="auto"/>
          </w:tcPr>
          <w:p w14:paraId="2A09D42F" w14:textId="77777777" w:rsidR="00B60A82" w:rsidRPr="00A55F0C" w:rsidRDefault="00B60A82" w:rsidP="00576805">
            <w:pPr>
              <w:spacing w:after="0" w:line="240" w:lineRule="auto"/>
              <w:rPr>
                <w:rFonts w:ascii="Arial" w:hAnsi="Arial" w:cs="Arial"/>
                <w:b/>
                <w:sz w:val="20"/>
                <w:szCs w:val="20"/>
              </w:rPr>
            </w:pPr>
            <w:bookmarkStart w:id="0" w:name="_Hlk158038258"/>
            <w:r w:rsidRPr="00A55F0C">
              <w:rPr>
                <w:rFonts w:ascii="Arial" w:hAnsi="Arial" w:cs="Arial"/>
                <w:b/>
                <w:sz w:val="20"/>
                <w:szCs w:val="20"/>
              </w:rPr>
              <w:t>REFERENCES</w:t>
            </w:r>
          </w:p>
        </w:tc>
      </w:tr>
      <w:tr w:rsidR="00B60A82" w:rsidRPr="00A55F0C" w14:paraId="4E2EA447" w14:textId="77777777" w:rsidTr="00D2412B">
        <w:trPr>
          <w:trHeight w:val="1423"/>
        </w:trPr>
        <w:tc>
          <w:tcPr>
            <w:tcW w:w="10740" w:type="dxa"/>
            <w:shd w:val="clear" w:color="auto" w:fill="auto"/>
          </w:tcPr>
          <w:p w14:paraId="4F27C81C" w14:textId="77777777" w:rsidR="00B60A82" w:rsidRPr="00A55F0C" w:rsidRDefault="00B60A82" w:rsidP="00576805">
            <w:pPr>
              <w:spacing w:after="0" w:line="240" w:lineRule="auto"/>
              <w:rPr>
                <w:rFonts w:ascii="Arial" w:hAnsi="Arial" w:cs="Arial"/>
                <w:sz w:val="20"/>
                <w:szCs w:val="20"/>
              </w:rPr>
            </w:pPr>
            <w:r w:rsidRPr="00A55F0C">
              <w:rPr>
                <w:rFonts w:ascii="Arial" w:hAnsi="Arial" w:cs="Arial"/>
                <w:sz w:val="20"/>
                <w:szCs w:val="20"/>
              </w:rPr>
              <w:t>Please give names and addresses of two referees, one of whom should be your present or most recent employer.</w:t>
            </w:r>
          </w:p>
          <w:p w14:paraId="4434B489" w14:textId="77777777" w:rsidR="00D2412B" w:rsidRPr="00A55F0C" w:rsidRDefault="00D2412B" w:rsidP="00576805">
            <w:pPr>
              <w:spacing w:after="0" w:line="240" w:lineRule="auto"/>
              <w:rPr>
                <w:rFonts w:ascii="Arial" w:hAnsi="Arial" w:cs="Arial"/>
                <w:sz w:val="20"/>
                <w:szCs w:val="20"/>
              </w:rPr>
            </w:pPr>
          </w:p>
          <w:p w14:paraId="34FEC7DB" w14:textId="77777777" w:rsidR="00D2412B" w:rsidRPr="00A55F0C" w:rsidRDefault="00D2412B" w:rsidP="00576805">
            <w:pPr>
              <w:spacing w:after="0" w:line="240" w:lineRule="auto"/>
              <w:rPr>
                <w:rFonts w:ascii="Arial" w:hAnsi="Arial" w:cs="Arial"/>
                <w:sz w:val="20"/>
                <w:szCs w:val="20"/>
              </w:rPr>
            </w:pPr>
            <w:r w:rsidRPr="00A55F0C">
              <w:rPr>
                <w:rFonts w:ascii="Arial" w:hAnsi="Arial" w:cs="Arial"/>
                <w:sz w:val="20"/>
                <w:szCs w:val="20"/>
              </w:rPr>
              <w:t>References will be taken up for short-listed candidates.</w:t>
            </w:r>
          </w:p>
          <w:p w14:paraId="2D45FF77" w14:textId="77777777" w:rsidR="00D2412B" w:rsidRPr="00A55F0C" w:rsidRDefault="00D2412B" w:rsidP="00576805">
            <w:pPr>
              <w:spacing w:after="0" w:line="240" w:lineRule="auto"/>
              <w:rPr>
                <w:rFonts w:ascii="Arial" w:hAnsi="Arial" w:cs="Arial"/>
                <w:sz w:val="20"/>
                <w:szCs w:val="20"/>
              </w:rPr>
            </w:pPr>
          </w:p>
          <w:p w14:paraId="71664913" w14:textId="486F3F81" w:rsidR="00D2412B" w:rsidRPr="00A55F0C" w:rsidRDefault="00D2412B" w:rsidP="00576805">
            <w:pPr>
              <w:spacing w:after="0" w:line="240" w:lineRule="auto"/>
              <w:rPr>
                <w:rFonts w:ascii="Arial" w:hAnsi="Arial" w:cs="Arial"/>
                <w:sz w:val="20"/>
                <w:szCs w:val="20"/>
              </w:rPr>
            </w:pPr>
            <w:r w:rsidRPr="00A55F0C">
              <w:rPr>
                <w:rFonts w:ascii="Arial" w:hAnsi="Arial" w:cs="Arial"/>
                <w:sz w:val="20"/>
                <w:szCs w:val="20"/>
              </w:rPr>
              <w:t xml:space="preserve">If you are invited for interview, may we approach </w:t>
            </w:r>
            <w:r w:rsidR="000F60BE">
              <w:rPr>
                <w:rFonts w:ascii="Arial" w:hAnsi="Arial" w:cs="Arial"/>
                <w:sz w:val="20"/>
                <w:szCs w:val="20"/>
              </w:rPr>
              <w:t>your</w:t>
            </w:r>
            <w:r w:rsidRPr="00A55F0C">
              <w:rPr>
                <w:rFonts w:ascii="Arial" w:hAnsi="Arial" w:cs="Arial"/>
                <w:sz w:val="20"/>
                <w:szCs w:val="20"/>
              </w:rPr>
              <w:t xml:space="preserve"> referee</w:t>
            </w:r>
            <w:r w:rsidR="000F60BE">
              <w:rPr>
                <w:rFonts w:ascii="Arial" w:hAnsi="Arial" w:cs="Arial"/>
                <w:sz w:val="20"/>
                <w:szCs w:val="20"/>
              </w:rPr>
              <w:t>s</w:t>
            </w:r>
            <w:r w:rsidRPr="00A55F0C">
              <w:rPr>
                <w:rFonts w:ascii="Arial" w:hAnsi="Arial" w:cs="Arial"/>
                <w:sz w:val="20"/>
                <w:szCs w:val="20"/>
              </w:rPr>
              <w:t xml:space="preserve"> without further reference to you?’</w:t>
            </w:r>
          </w:p>
          <w:p w14:paraId="7C0E5DBA" w14:textId="77777777" w:rsidR="00D2412B" w:rsidRPr="00A55F0C" w:rsidRDefault="00D2412B" w:rsidP="00576805">
            <w:pPr>
              <w:spacing w:after="0" w:line="240" w:lineRule="auto"/>
              <w:rPr>
                <w:rFonts w:ascii="Arial" w:hAnsi="Arial" w:cs="Arial"/>
                <w:sz w:val="32"/>
                <w:szCs w:val="32"/>
              </w:rPr>
            </w:pPr>
            <w:r w:rsidRPr="00A55F0C">
              <w:rPr>
                <w:rFonts w:ascii="Arial" w:hAnsi="Arial" w:cs="Arial"/>
                <w:sz w:val="20"/>
                <w:szCs w:val="20"/>
              </w:rPr>
              <w:t>Yes</w:t>
            </w:r>
            <w:r w:rsidR="00B60A82" w:rsidRPr="00A55F0C">
              <w:rPr>
                <w:rFonts w:ascii="Arial" w:hAnsi="Arial" w:cs="Arial"/>
                <w:sz w:val="20"/>
                <w:szCs w:val="20"/>
              </w:rPr>
              <w:t xml:space="preserve"> </w:t>
            </w:r>
            <w:r w:rsidR="00B60A82" w:rsidRPr="00A55F0C">
              <w:rPr>
                <w:rFonts w:ascii="Arial" w:hAnsi="Arial" w:cs="Arial"/>
                <w:sz w:val="32"/>
                <w:szCs w:val="32"/>
              </w:rPr>
              <w:t xml:space="preserve">□ </w:t>
            </w:r>
            <w:r w:rsidRPr="00A55F0C">
              <w:rPr>
                <w:rFonts w:ascii="Arial" w:hAnsi="Arial" w:cs="Arial"/>
                <w:sz w:val="20"/>
                <w:szCs w:val="20"/>
              </w:rPr>
              <w:t>No</w:t>
            </w:r>
            <w:r w:rsidR="00B60A82" w:rsidRPr="00A55F0C">
              <w:rPr>
                <w:rFonts w:ascii="Arial" w:hAnsi="Arial" w:cs="Arial"/>
                <w:sz w:val="20"/>
                <w:szCs w:val="20"/>
              </w:rPr>
              <w:t xml:space="preserve"> </w:t>
            </w:r>
            <w:r w:rsidR="00B60A82" w:rsidRPr="00A55F0C">
              <w:rPr>
                <w:rFonts w:ascii="Arial" w:hAnsi="Arial" w:cs="Arial"/>
                <w:sz w:val="32"/>
                <w:szCs w:val="32"/>
              </w:rPr>
              <w:t>□</w:t>
            </w:r>
            <w:r w:rsidRPr="00A55F0C">
              <w:rPr>
                <w:rFonts w:ascii="Arial" w:hAnsi="Arial" w:cs="Arial"/>
                <w:sz w:val="32"/>
                <w:szCs w:val="32"/>
              </w:rPr>
              <w:t xml:space="preserve"> </w:t>
            </w:r>
          </w:p>
        </w:tc>
      </w:tr>
    </w:tbl>
    <w:p w14:paraId="6E610D6F" w14:textId="77777777" w:rsidR="00B60A82" w:rsidRPr="00A55F0C" w:rsidRDefault="00B60A82" w:rsidP="00B60A82">
      <w:pPr>
        <w:rPr>
          <w:rFonts w:ascii="Arial" w:hAnsi="Arial" w:cs="Arial"/>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8"/>
        <w:gridCol w:w="5842"/>
      </w:tblGrid>
      <w:tr w:rsidR="00B60A82" w:rsidRPr="00A55F0C" w14:paraId="3BB35827" w14:textId="77777777" w:rsidTr="00BA5A65">
        <w:tc>
          <w:tcPr>
            <w:tcW w:w="4898" w:type="dxa"/>
            <w:shd w:val="clear" w:color="auto" w:fill="auto"/>
          </w:tcPr>
          <w:p w14:paraId="1C4D4CC5" w14:textId="77777777" w:rsidR="00B60A82" w:rsidRPr="00A55F0C" w:rsidRDefault="00B60A82" w:rsidP="00576805">
            <w:pPr>
              <w:pStyle w:val="MediumGrid1-Accent21"/>
              <w:numPr>
                <w:ilvl w:val="0"/>
                <w:numId w:val="1"/>
              </w:numPr>
              <w:spacing w:after="0" w:line="240" w:lineRule="auto"/>
              <w:rPr>
                <w:rFonts w:ascii="Arial" w:hAnsi="Arial" w:cs="Arial"/>
                <w:sz w:val="20"/>
                <w:szCs w:val="20"/>
              </w:rPr>
            </w:pPr>
            <w:r w:rsidRPr="00A55F0C">
              <w:rPr>
                <w:rFonts w:ascii="Arial" w:hAnsi="Arial" w:cs="Arial"/>
                <w:sz w:val="20"/>
                <w:szCs w:val="20"/>
              </w:rPr>
              <w:t>Current /Last Employer Name:</w:t>
            </w:r>
          </w:p>
        </w:tc>
        <w:tc>
          <w:tcPr>
            <w:tcW w:w="5842" w:type="dxa"/>
            <w:shd w:val="clear" w:color="auto" w:fill="auto"/>
          </w:tcPr>
          <w:p w14:paraId="5C86D557" w14:textId="77777777" w:rsidR="00B60A82" w:rsidRPr="00A55F0C" w:rsidRDefault="00B60A82" w:rsidP="00576805">
            <w:pPr>
              <w:pStyle w:val="MediumGrid1-Accent21"/>
              <w:numPr>
                <w:ilvl w:val="0"/>
                <w:numId w:val="1"/>
              </w:numPr>
              <w:spacing w:after="0" w:line="240" w:lineRule="auto"/>
              <w:rPr>
                <w:rFonts w:ascii="Arial" w:hAnsi="Arial" w:cs="Arial"/>
                <w:sz w:val="20"/>
                <w:szCs w:val="20"/>
              </w:rPr>
            </w:pPr>
            <w:r w:rsidRPr="00A55F0C">
              <w:rPr>
                <w:rFonts w:ascii="Arial" w:hAnsi="Arial" w:cs="Arial"/>
                <w:sz w:val="20"/>
                <w:szCs w:val="20"/>
              </w:rPr>
              <w:t>Employer Name:</w:t>
            </w:r>
          </w:p>
        </w:tc>
      </w:tr>
      <w:tr w:rsidR="00B60A82" w:rsidRPr="00A55F0C" w14:paraId="33830728" w14:textId="77777777" w:rsidTr="00BA5A65">
        <w:tc>
          <w:tcPr>
            <w:tcW w:w="4898" w:type="dxa"/>
            <w:shd w:val="clear" w:color="auto" w:fill="auto"/>
          </w:tcPr>
          <w:p w14:paraId="6A499912" w14:textId="127F7A4F" w:rsidR="00B60A82" w:rsidRPr="00A55F0C" w:rsidRDefault="00CD210C" w:rsidP="00576805">
            <w:pPr>
              <w:spacing w:after="0" w:line="240" w:lineRule="auto"/>
              <w:rPr>
                <w:rFonts w:ascii="Arial" w:hAnsi="Arial" w:cs="Arial"/>
                <w:sz w:val="20"/>
                <w:szCs w:val="20"/>
              </w:rPr>
            </w:pPr>
            <w:r w:rsidRPr="00A55F0C">
              <w:rPr>
                <w:rFonts w:ascii="Arial" w:hAnsi="Arial" w:cs="Arial"/>
                <w:sz w:val="20"/>
                <w:szCs w:val="20"/>
              </w:rPr>
              <w:t xml:space="preserve">Employer’s </w:t>
            </w:r>
            <w:r w:rsidR="00B60A82" w:rsidRPr="00A55F0C">
              <w:rPr>
                <w:rFonts w:ascii="Arial" w:hAnsi="Arial" w:cs="Arial"/>
                <w:sz w:val="20"/>
                <w:szCs w:val="20"/>
              </w:rPr>
              <w:t>Job Title/Status:</w:t>
            </w:r>
          </w:p>
        </w:tc>
        <w:tc>
          <w:tcPr>
            <w:tcW w:w="5842" w:type="dxa"/>
            <w:shd w:val="clear" w:color="auto" w:fill="auto"/>
          </w:tcPr>
          <w:p w14:paraId="24823DA1" w14:textId="6B784111" w:rsidR="00B60A82" w:rsidRPr="00A55F0C" w:rsidRDefault="00CD210C" w:rsidP="00576805">
            <w:pPr>
              <w:spacing w:after="0" w:line="240" w:lineRule="auto"/>
              <w:rPr>
                <w:rFonts w:ascii="Arial" w:hAnsi="Arial" w:cs="Arial"/>
                <w:sz w:val="20"/>
                <w:szCs w:val="20"/>
              </w:rPr>
            </w:pPr>
            <w:r w:rsidRPr="00A55F0C">
              <w:rPr>
                <w:rFonts w:ascii="Arial" w:hAnsi="Arial" w:cs="Arial"/>
                <w:sz w:val="20"/>
                <w:szCs w:val="20"/>
              </w:rPr>
              <w:t xml:space="preserve">Employer’s </w:t>
            </w:r>
            <w:r w:rsidR="00B60A82" w:rsidRPr="00A55F0C">
              <w:rPr>
                <w:rFonts w:ascii="Arial" w:hAnsi="Arial" w:cs="Arial"/>
                <w:sz w:val="20"/>
                <w:szCs w:val="20"/>
              </w:rPr>
              <w:t>Job Title/Status:</w:t>
            </w:r>
          </w:p>
        </w:tc>
      </w:tr>
      <w:tr w:rsidR="00B60A82" w:rsidRPr="00A55F0C" w14:paraId="5C9B14F3" w14:textId="77777777" w:rsidTr="00CD210C">
        <w:trPr>
          <w:trHeight w:val="983"/>
        </w:trPr>
        <w:tc>
          <w:tcPr>
            <w:tcW w:w="4898" w:type="dxa"/>
            <w:shd w:val="clear" w:color="auto" w:fill="auto"/>
          </w:tcPr>
          <w:p w14:paraId="44B64FD0" w14:textId="77777777" w:rsidR="00B60A82" w:rsidRPr="00A55F0C" w:rsidRDefault="00B60A82" w:rsidP="00576805">
            <w:pPr>
              <w:spacing w:after="0" w:line="240" w:lineRule="auto"/>
              <w:rPr>
                <w:rFonts w:ascii="Arial" w:hAnsi="Arial" w:cs="Arial"/>
                <w:sz w:val="20"/>
                <w:szCs w:val="20"/>
              </w:rPr>
            </w:pPr>
            <w:r w:rsidRPr="00A55F0C">
              <w:rPr>
                <w:rFonts w:ascii="Arial" w:hAnsi="Arial" w:cs="Arial"/>
                <w:sz w:val="20"/>
                <w:szCs w:val="20"/>
              </w:rPr>
              <w:t>Address:</w:t>
            </w:r>
          </w:p>
          <w:p w14:paraId="2120C6F1" w14:textId="77777777" w:rsidR="00B60A82" w:rsidRPr="00A55F0C" w:rsidRDefault="00B60A82" w:rsidP="00576805">
            <w:pPr>
              <w:spacing w:after="0" w:line="240" w:lineRule="auto"/>
              <w:rPr>
                <w:rFonts w:ascii="Arial" w:hAnsi="Arial" w:cs="Arial"/>
                <w:sz w:val="20"/>
                <w:szCs w:val="20"/>
              </w:rPr>
            </w:pPr>
          </w:p>
          <w:p w14:paraId="017CC001" w14:textId="77777777" w:rsidR="00B60A82" w:rsidRPr="00A55F0C" w:rsidRDefault="00B60A82" w:rsidP="00576805">
            <w:pPr>
              <w:spacing w:after="0" w:line="240" w:lineRule="auto"/>
              <w:rPr>
                <w:rFonts w:ascii="Arial" w:hAnsi="Arial" w:cs="Arial"/>
                <w:sz w:val="20"/>
                <w:szCs w:val="20"/>
              </w:rPr>
            </w:pPr>
          </w:p>
        </w:tc>
        <w:tc>
          <w:tcPr>
            <w:tcW w:w="5842" w:type="dxa"/>
            <w:shd w:val="clear" w:color="auto" w:fill="auto"/>
          </w:tcPr>
          <w:p w14:paraId="29DE9F89" w14:textId="77777777" w:rsidR="00B60A82" w:rsidRPr="00A55F0C" w:rsidRDefault="00B60A82" w:rsidP="00576805">
            <w:pPr>
              <w:spacing w:after="0" w:line="240" w:lineRule="auto"/>
              <w:rPr>
                <w:rFonts w:ascii="Arial" w:hAnsi="Arial" w:cs="Arial"/>
                <w:sz w:val="20"/>
                <w:szCs w:val="20"/>
              </w:rPr>
            </w:pPr>
            <w:r w:rsidRPr="00A55F0C">
              <w:rPr>
                <w:rFonts w:ascii="Arial" w:hAnsi="Arial" w:cs="Arial"/>
                <w:sz w:val="20"/>
                <w:szCs w:val="20"/>
              </w:rPr>
              <w:t>Address:</w:t>
            </w:r>
          </w:p>
        </w:tc>
      </w:tr>
      <w:tr w:rsidR="0064342C" w:rsidRPr="00A55F0C" w14:paraId="444F466C" w14:textId="77777777" w:rsidTr="00BA5A65">
        <w:tc>
          <w:tcPr>
            <w:tcW w:w="4898" w:type="dxa"/>
            <w:shd w:val="clear" w:color="auto" w:fill="auto"/>
          </w:tcPr>
          <w:p w14:paraId="447F8CE0" w14:textId="77777777" w:rsidR="0064342C" w:rsidRPr="00A55F0C" w:rsidRDefault="0064342C" w:rsidP="00576805">
            <w:pPr>
              <w:spacing w:after="0" w:line="240" w:lineRule="auto"/>
              <w:rPr>
                <w:rFonts w:ascii="Arial" w:hAnsi="Arial" w:cs="Arial"/>
                <w:sz w:val="20"/>
                <w:szCs w:val="20"/>
              </w:rPr>
            </w:pPr>
            <w:r w:rsidRPr="00A55F0C">
              <w:rPr>
                <w:rFonts w:ascii="Arial" w:hAnsi="Arial" w:cs="Arial"/>
                <w:sz w:val="20"/>
                <w:szCs w:val="20"/>
              </w:rPr>
              <w:t>Postcode</w:t>
            </w:r>
          </w:p>
        </w:tc>
        <w:tc>
          <w:tcPr>
            <w:tcW w:w="5842" w:type="dxa"/>
            <w:shd w:val="clear" w:color="auto" w:fill="auto"/>
          </w:tcPr>
          <w:p w14:paraId="6C4C4065" w14:textId="77777777" w:rsidR="0064342C" w:rsidRPr="00A55F0C" w:rsidRDefault="0064342C" w:rsidP="00576805">
            <w:pPr>
              <w:spacing w:after="0" w:line="240" w:lineRule="auto"/>
              <w:rPr>
                <w:rFonts w:ascii="Arial" w:hAnsi="Arial" w:cs="Arial"/>
                <w:sz w:val="20"/>
                <w:szCs w:val="20"/>
              </w:rPr>
            </w:pPr>
            <w:r w:rsidRPr="00A55F0C">
              <w:rPr>
                <w:rFonts w:ascii="Arial" w:hAnsi="Arial" w:cs="Arial"/>
                <w:sz w:val="20"/>
                <w:szCs w:val="20"/>
              </w:rPr>
              <w:t>Postcode</w:t>
            </w:r>
          </w:p>
        </w:tc>
      </w:tr>
      <w:tr w:rsidR="0064342C" w:rsidRPr="00A55F0C" w14:paraId="78BB6EE9" w14:textId="77777777" w:rsidTr="00BA5A65">
        <w:tc>
          <w:tcPr>
            <w:tcW w:w="4898" w:type="dxa"/>
            <w:shd w:val="clear" w:color="auto" w:fill="auto"/>
          </w:tcPr>
          <w:p w14:paraId="304D6E15" w14:textId="77777777" w:rsidR="0064342C" w:rsidRPr="00A55F0C" w:rsidRDefault="0064342C" w:rsidP="00576805">
            <w:pPr>
              <w:spacing w:after="0" w:line="240" w:lineRule="auto"/>
              <w:rPr>
                <w:rFonts w:ascii="Arial" w:hAnsi="Arial" w:cs="Arial"/>
                <w:sz w:val="20"/>
                <w:szCs w:val="20"/>
              </w:rPr>
            </w:pPr>
            <w:r w:rsidRPr="00A55F0C">
              <w:rPr>
                <w:rFonts w:ascii="Arial" w:hAnsi="Arial" w:cs="Arial"/>
                <w:sz w:val="20"/>
                <w:szCs w:val="20"/>
              </w:rPr>
              <w:t>Phone number</w:t>
            </w:r>
          </w:p>
        </w:tc>
        <w:tc>
          <w:tcPr>
            <w:tcW w:w="5842" w:type="dxa"/>
            <w:shd w:val="clear" w:color="auto" w:fill="auto"/>
          </w:tcPr>
          <w:p w14:paraId="2584F518" w14:textId="77777777" w:rsidR="0064342C" w:rsidRPr="00A55F0C" w:rsidRDefault="0064342C" w:rsidP="00576805">
            <w:pPr>
              <w:spacing w:after="0" w:line="240" w:lineRule="auto"/>
              <w:rPr>
                <w:rFonts w:ascii="Arial" w:hAnsi="Arial" w:cs="Arial"/>
                <w:sz w:val="20"/>
                <w:szCs w:val="20"/>
              </w:rPr>
            </w:pPr>
            <w:r w:rsidRPr="00A55F0C">
              <w:rPr>
                <w:rFonts w:ascii="Arial" w:hAnsi="Arial" w:cs="Arial"/>
                <w:sz w:val="20"/>
                <w:szCs w:val="20"/>
              </w:rPr>
              <w:t>Phone number</w:t>
            </w:r>
          </w:p>
        </w:tc>
      </w:tr>
      <w:tr w:rsidR="00B60A82" w:rsidRPr="00A55F0C" w14:paraId="4A7FC8D2" w14:textId="77777777" w:rsidTr="00BA5A65">
        <w:tc>
          <w:tcPr>
            <w:tcW w:w="4898" w:type="dxa"/>
            <w:shd w:val="clear" w:color="auto" w:fill="auto"/>
          </w:tcPr>
          <w:p w14:paraId="499ACEA4" w14:textId="77777777" w:rsidR="00B60A82" w:rsidRPr="00A55F0C" w:rsidRDefault="0064342C" w:rsidP="00576805">
            <w:pPr>
              <w:spacing w:after="0" w:line="240" w:lineRule="auto"/>
              <w:rPr>
                <w:rFonts w:ascii="Arial" w:hAnsi="Arial" w:cs="Arial"/>
                <w:sz w:val="20"/>
                <w:szCs w:val="20"/>
              </w:rPr>
            </w:pPr>
            <w:r w:rsidRPr="00A55F0C">
              <w:rPr>
                <w:rFonts w:ascii="Arial" w:hAnsi="Arial" w:cs="Arial"/>
                <w:sz w:val="20"/>
                <w:szCs w:val="20"/>
              </w:rPr>
              <w:t>Email address</w:t>
            </w:r>
          </w:p>
        </w:tc>
        <w:tc>
          <w:tcPr>
            <w:tcW w:w="5842" w:type="dxa"/>
            <w:shd w:val="clear" w:color="auto" w:fill="auto"/>
          </w:tcPr>
          <w:p w14:paraId="52F635EE" w14:textId="77777777" w:rsidR="00B60A82" w:rsidRPr="00A55F0C" w:rsidRDefault="0064342C" w:rsidP="00576805">
            <w:pPr>
              <w:spacing w:after="0" w:line="240" w:lineRule="auto"/>
              <w:rPr>
                <w:rFonts w:ascii="Arial" w:hAnsi="Arial" w:cs="Arial"/>
                <w:sz w:val="20"/>
                <w:szCs w:val="20"/>
              </w:rPr>
            </w:pPr>
            <w:r w:rsidRPr="00A55F0C">
              <w:rPr>
                <w:rFonts w:ascii="Arial" w:hAnsi="Arial" w:cs="Arial"/>
                <w:sz w:val="20"/>
                <w:szCs w:val="20"/>
              </w:rPr>
              <w:t>Email address</w:t>
            </w:r>
          </w:p>
        </w:tc>
      </w:tr>
      <w:tr w:rsidR="000F60BE" w:rsidRPr="00A55F0C" w14:paraId="34F2EC62" w14:textId="77777777" w:rsidTr="00BA5A65">
        <w:tc>
          <w:tcPr>
            <w:tcW w:w="4898" w:type="dxa"/>
            <w:shd w:val="clear" w:color="auto" w:fill="auto"/>
          </w:tcPr>
          <w:p w14:paraId="381A6CBD" w14:textId="479DDF64" w:rsidR="000F60BE" w:rsidRPr="00A55F0C" w:rsidRDefault="000F60BE" w:rsidP="00576805">
            <w:pPr>
              <w:spacing w:after="0" w:line="240" w:lineRule="auto"/>
              <w:rPr>
                <w:rFonts w:ascii="Arial" w:hAnsi="Arial" w:cs="Arial"/>
                <w:sz w:val="20"/>
                <w:szCs w:val="20"/>
              </w:rPr>
            </w:pPr>
            <w:proofErr w:type="spellStart"/>
            <w:r>
              <w:rPr>
                <w:rFonts w:ascii="Arial" w:hAnsi="Arial" w:cs="Arial"/>
                <w:sz w:val="20"/>
                <w:szCs w:val="20"/>
              </w:rPr>
              <w:t>Reationship</w:t>
            </w:r>
            <w:proofErr w:type="spellEnd"/>
            <w:r>
              <w:rPr>
                <w:rFonts w:ascii="Arial" w:hAnsi="Arial" w:cs="Arial"/>
                <w:sz w:val="20"/>
                <w:szCs w:val="20"/>
              </w:rPr>
              <w:t xml:space="preserve"> to you</w:t>
            </w:r>
          </w:p>
        </w:tc>
        <w:tc>
          <w:tcPr>
            <w:tcW w:w="5842" w:type="dxa"/>
            <w:shd w:val="clear" w:color="auto" w:fill="auto"/>
          </w:tcPr>
          <w:p w14:paraId="68CA5384" w14:textId="3994B547" w:rsidR="000F60BE" w:rsidRPr="00A55F0C" w:rsidRDefault="000F60BE" w:rsidP="00576805">
            <w:pPr>
              <w:spacing w:after="0" w:line="240" w:lineRule="auto"/>
              <w:rPr>
                <w:rFonts w:ascii="Arial" w:hAnsi="Arial" w:cs="Arial"/>
                <w:sz w:val="20"/>
                <w:szCs w:val="20"/>
              </w:rPr>
            </w:pPr>
            <w:r>
              <w:rPr>
                <w:rFonts w:ascii="Arial" w:hAnsi="Arial" w:cs="Arial"/>
                <w:sz w:val="20"/>
                <w:szCs w:val="20"/>
              </w:rPr>
              <w:t>Relationship to you</w:t>
            </w:r>
          </w:p>
        </w:tc>
      </w:tr>
      <w:bookmarkEnd w:id="0"/>
    </w:tbl>
    <w:p w14:paraId="62765382" w14:textId="77777777" w:rsidR="00CD210C" w:rsidRPr="00A55F0C" w:rsidRDefault="00CD210C" w:rsidP="00154E1E">
      <w:pPr>
        <w:rPr>
          <w:rFonts w:ascii="Arial" w:hAnsi="Arial" w:cs="Arial"/>
          <w:bCs/>
          <w:sz w:val="20"/>
          <w:szCs w:val="20"/>
        </w:rPr>
      </w:pPr>
    </w:p>
    <w:tbl>
      <w:tblPr>
        <w:tblStyle w:val="TableGrid"/>
        <w:tblW w:w="0" w:type="auto"/>
        <w:tblLook w:val="04A0" w:firstRow="1" w:lastRow="0" w:firstColumn="1" w:lastColumn="0" w:noHBand="0" w:noVBand="1"/>
      </w:tblPr>
      <w:tblGrid>
        <w:gridCol w:w="10456"/>
      </w:tblGrid>
      <w:tr w:rsidR="00051999" w:rsidRPr="00A55F0C" w14:paraId="61962F23" w14:textId="77777777" w:rsidTr="008F6476">
        <w:tc>
          <w:tcPr>
            <w:tcW w:w="10456" w:type="dxa"/>
          </w:tcPr>
          <w:p w14:paraId="47CB695F" w14:textId="4CF431D9" w:rsidR="00051999" w:rsidRPr="00A55F0C" w:rsidRDefault="0079034F" w:rsidP="0079034F">
            <w:pPr>
              <w:spacing w:before="100" w:beforeAutospacing="1" w:after="100" w:afterAutospacing="1" w:line="240" w:lineRule="auto"/>
              <w:rPr>
                <w:rFonts w:ascii="Arial" w:eastAsia="Times New Roman" w:hAnsi="Arial" w:cs="Arial"/>
                <w:sz w:val="20"/>
                <w:szCs w:val="20"/>
                <w:lang w:eastAsia="en-GB"/>
              </w:rPr>
            </w:pPr>
            <w:r w:rsidRPr="00A55F0C">
              <w:rPr>
                <w:rFonts w:ascii="Arial" w:eastAsia="Times New Roman" w:hAnsi="Arial" w:cs="Arial"/>
                <w:b/>
                <w:bCs/>
                <w:sz w:val="20"/>
                <w:szCs w:val="20"/>
                <w:lang w:eastAsia="en-GB"/>
              </w:rPr>
              <w:t>DECLARATION OF OFFENCES</w:t>
            </w:r>
          </w:p>
        </w:tc>
      </w:tr>
      <w:tr w:rsidR="00051999" w:rsidRPr="00A55F0C" w14:paraId="0DB2D808" w14:textId="77777777" w:rsidTr="008F6476">
        <w:tc>
          <w:tcPr>
            <w:tcW w:w="10456" w:type="dxa"/>
          </w:tcPr>
          <w:p w14:paraId="4DBA5769" w14:textId="77777777" w:rsidR="0079034F" w:rsidRPr="00A55F0C" w:rsidRDefault="002A6219" w:rsidP="0079034F">
            <w:pPr>
              <w:spacing w:after="0" w:line="240" w:lineRule="auto"/>
              <w:rPr>
                <w:rFonts w:ascii="Arial" w:eastAsia="Times New Roman" w:hAnsi="Arial" w:cs="Arial"/>
                <w:sz w:val="20"/>
                <w:szCs w:val="20"/>
                <w:lang w:eastAsia="en-GB"/>
              </w:rPr>
            </w:pPr>
            <w:r w:rsidRPr="00A55F0C">
              <w:rPr>
                <w:rFonts w:ascii="Arial" w:eastAsia="Times New Roman" w:hAnsi="Arial" w:cs="Arial"/>
                <w:sz w:val="20"/>
                <w:szCs w:val="20"/>
                <w:lang w:eastAsia="en-GB"/>
              </w:rPr>
              <w:t xml:space="preserve">If you are shortlisted for the position you are applying for, you will be required to complete a Declaration of Offences, giving details of any relevant criminal offences and other relevant information relating to our safeguarding duty. Further information will be provided on that form. </w:t>
            </w:r>
          </w:p>
          <w:p w14:paraId="33B516CF" w14:textId="77777777" w:rsidR="0079034F" w:rsidRPr="00A55F0C" w:rsidRDefault="0079034F" w:rsidP="0079034F">
            <w:pPr>
              <w:spacing w:after="0" w:line="240" w:lineRule="auto"/>
              <w:rPr>
                <w:rFonts w:ascii="Arial" w:eastAsia="Times New Roman" w:hAnsi="Arial" w:cs="Arial"/>
                <w:sz w:val="20"/>
                <w:szCs w:val="20"/>
                <w:lang w:eastAsia="en-GB"/>
              </w:rPr>
            </w:pPr>
          </w:p>
          <w:p w14:paraId="1A17BF9B" w14:textId="59F8F065" w:rsidR="00A55F0C" w:rsidRDefault="002A6219" w:rsidP="0079034F">
            <w:pPr>
              <w:spacing w:after="0" w:line="240" w:lineRule="auto"/>
              <w:rPr>
                <w:rFonts w:ascii="Arial" w:eastAsia="Times New Roman" w:hAnsi="Arial" w:cs="Arial"/>
                <w:sz w:val="20"/>
                <w:szCs w:val="20"/>
                <w:lang w:eastAsia="en-GB"/>
              </w:rPr>
            </w:pPr>
            <w:r w:rsidRPr="00A55F0C">
              <w:rPr>
                <w:rFonts w:ascii="Arial" w:eastAsia="Times New Roman" w:hAnsi="Arial" w:cs="Arial"/>
                <w:sz w:val="20"/>
                <w:szCs w:val="20"/>
                <w:lang w:eastAsia="en-GB"/>
              </w:rPr>
              <w:t xml:space="preserve">Any offer of employment will be made </w:t>
            </w:r>
            <w:r w:rsidRPr="00A55F0C">
              <w:rPr>
                <w:rFonts w:ascii="Arial" w:eastAsia="Times New Roman" w:hAnsi="Arial" w:cs="Arial"/>
                <w:b/>
                <w:bCs/>
                <w:sz w:val="20"/>
                <w:szCs w:val="20"/>
                <w:lang w:eastAsia="en-GB"/>
              </w:rPr>
              <w:t>conditional</w:t>
            </w:r>
            <w:r w:rsidRPr="00A55F0C">
              <w:rPr>
                <w:rFonts w:ascii="Arial" w:eastAsia="Times New Roman" w:hAnsi="Arial" w:cs="Arial"/>
                <w:sz w:val="20"/>
                <w:szCs w:val="20"/>
                <w:lang w:eastAsia="en-GB"/>
              </w:rPr>
              <w:t xml:space="preserve"> upon a satisfactory Enhanced DBS check including a Child and/or Adult’s Barred List information, where applicable to the role in </w:t>
            </w:r>
            <w:proofErr w:type="spellStart"/>
            <w:proofErr w:type="gramStart"/>
            <w:r w:rsidRPr="00A55F0C">
              <w:rPr>
                <w:rFonts w:ascii="Arial" w:eastAsia="Times New Roman" w:hAnsi="Arial" w:cs="Arial"/>
                <w:sz w:val="20"/>
                <w:szCs w:val="20"/>
                <w:lang w:eastAsia="en-GB"/>
              </w:rPr>
              <w:t>question.The</w:t>
            </w:r>
            <w:proofErr w:type="spellEnd"/>
            <w:proofErr w:type="gramEnd"/>
            <w:r w:rsidRPr="00A55F0C">
              <w:rPr>
                <w:rFonts w:ascii="Arial" w:eastAsia="Times New Roman" w:hAnsi="Arial" w:cs="Arial"/>
                <w:sz w:val="20"/>
                <w:szCs w:val="20"/>
                <w:lang w:eastAsia="en-GB"/>
              </w:rPr>
              <w:t xml:space="preserve"> Disclosure &amp; Barring Service (DBS) provides wider access to criminal record information through its service. This service enables organisations in the public, private and voluntary sectors to make safer recruitment decisions by identifying candidates who may be unsuitable for certain work, especially that involving children and vulnerable adults. More information on the DBS can be found</w:t>
            </w:r>
            <w:hyperlink r:id="rId13" w:history="1">
              <w:r w:rsidR="00032922" w:rsidRPr="00A55F0C">
                <w:rPr>
                  <w:rStyle w:val="Hyperlink"/>
                  <w:rFonts w:ascii="Arial" w:eastAsia="Times New Roman" w:hAnsi="Arial" w:cs="Arial"/>
                  <w:sz w:val="20"/>
                  <w:szCs w:val="20"/>
                  <w:lang w:eastAsia="en-GB"/>
                </w:rPr>
                <w:t xml:space="preserve"> here</w:t>
              </w:r>
            </w:hyperlink>
            <w:r w:rsidR="00032922" w:rsidRPr="00A55F0C">
              <w:rPr>
                <w:rFonts w:ascii="Arial" w:eastAsia="Times New Roman" w:hAnsi="Arial" w:cs="Arial"/>
                <w:sz w:val="20"/>
                <w:szCs w:val="20"/>
                <w:lang w:eastAsia="en-GB"/>
              </w:rPr>
              <w:t xml:space="preserve">. </w:t>
            </w:r>
          </w:p>
          <w:p w14:paraId="0D72DED0" w14:textId="77777777" w:rsidR="00021A4E" w:rsidRDefault="00021A4E" w:rsidP="0079034F">
            <w:pPr>
              <w:spacing w:after="0" w:line="240" w:lineRule="auto"/>
              <w:rPr>
                <w:rFonts w:ascii="Arial" w:eastAsia="Times New Roman" w:hAnsi="Arial" w:cs="Arial"/>
                <w:sz w:val="20"/>
                <w:szCs w:val="20"/>
                <w:lang w:eastAsia="en-GB"/>
              </w:rPr>
            </w:pPr>
          </w:p>
          <w:p w14:paraId="5A0C0C2E" w14:textId="63452387" w:rsidR="00021A4E" w:rsidRPr="00BF1044" w:rsidRDefault="00021A4E" w:rsidP="0079034F">
            <w:pPr>
              <w:spacing w:after="0" w:line="240" w:lineRule="auto"/>
              <w:rPr>
                <w:rFonts w:ascii="Arial" w:eastAsia="Times New Roman" w:hAnsi="Arial" w:cs="Arial"/>
                <w:b/>
                <w:bCs/>
                <w:sz w:val="20"/>
                <w:szCs w:val="20"/>
                <w:lang w:eastAsia="en-GB"/>
              </w:rPr>
            </w:pPr>
            <w:r w:rsidRPr="00BF1044">
              <w:rPr>
                <w:rFonts w:ascii="Arial" w:eastAsia="Times New Roman" w:hAnsi="Arial" w:cs="Arial"/>
                <w:b/>
                <w:bCs/>
                <w:sz w:val="20"/>
                <w:szCs w:val="20"/>
                <w:lang w:eastAsia="en-GB"/>
              </w:rPr>
              <w:t xml:space="preserve">Please indicate if you are a member of the DBS Update Service:     </w:t>
            </w:r>
            <w:r w:rsidRPr="00021A4E">
              <w:rPr>
                <w:rFonts w:ascii="Arial" w:eastAsia="Times New Roman" w:hAnsi="Arial" w:cs="Arial"/>
                <w:b/>
                <w:bCs/>
                <w:sz w:val="20"/>
                <w:szCs w:val="20"/>
                <w:lang w:eastAsia="en-GB"/>
              </w:rPr>
              <w:t>YES / NO</w:t>
            </w:r>
          </w:p>
          <w:p w14:paraId="1607BC51" w14:textId="41D01C88" w:rsidR="00032922" w:rsidRDefault="00032922" w:rsidP="00032922">
            <w:pPr>
              <w:tabs>
                <w:tab w:val="left" w:pos="6061"/>
              </w:tabs>
              <w:spacing w:after="0" w:line="240" w:lineRule="auto"/>
              <w:rPr>
                <w:rFonts w:ascii="Arial" w:eastAsia="Times New Roman" w:hAnsi="Arial" w:cs="Arial"/>
                <w:sz w:val="20"/>
                <w:szCs w:val="20"/>
                <w:lang w:eastAsia="en-GB"/>
              </w:rPr>
            </w:pPr>
          </w:p>
          <w:p w14:paraId="2611A34F" w14:textId="0E865EC1" w:rsidR="004010A7" w:rsidRPr="00032922" w:rsidRDefault="00032922" w:rsidP="00032922">
            <w:pPr>
              <w:tabs>
                <w:tab w:val="left" w:pos="6061"/>
              </w:tabs>
              <w:spacing w:after="0" w:line="240" w:lineRule="auto"/>
            </w:pPr>
            <w:r>
              <w:rPr>
                <w:rFonts w:ascii="Arial" w:eastAsia="Times New Roman" w:hAnsi="Arial" w:cs="Arial"/>
                <w:sz w:val="20"/>
                <w:szCs w:val="20"/>
                <w:lang w:eastAsia="en-GB"/>
              </w:rPr>
              <w:t xml:space="preserve">LDE UTC’s Recruitment of Applicants with a Criminal Record Policy can be viewed </w:t>
            </w:r>
            <w:hyperlink r:id="rId14" w:history="1">
              <w:r w:rsidR="004010A7" w:rsidRPr="00032922">
                <w:rPr>
                  <w:rStyle w:val="Hyperlink"/>
                  <w:rFonts w:ascii="Arial" w:eastAsia="Times New Roman" w:hAnsi="Arial" w:cs="Arial"/>
                  <w:sz w:val="20"/>
                  <w:szCs w:val="20"/>
                  <w:lang w:eastAsia="en-GB"/>
                </w:rPr>
                <w:t>here</w:t>
              </w:r>
            </w:hyperlink>
            <w:r w:rsidR="004010A7" w:rsidRPr="00032922">
              <w:rPr>
                <w:rFonts w:ascii="Arial" w:eastAsia="Times New Roman" w:hAnsi="Arial" w:cs="Arial"/>
                <w:sz w:val="20"/>
                <w:szCs w:val="20"/>
                <w:lang w:eastAsia="en-GB"/>
              </w:rPr>
              <w:t>.</w:t>
            </w:r>
          </w:p>
        </w:tc>
      </w:tr>
    </w:tbl>
    <w:p w14:paraId="65CE6945" w14:textId="77777777" w:rsidR="001A2646" w:rsidRPr="00A55F0C" w:rsidRDefault="001A2646" w:rsidP="00B60A82">
      <w:pPr>
        <w:rPr>
          <w:rFonts w:ascii="Arial" w:hAnsi="Arial" w:cs="Arial"/>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B60A82" w:rsidRPr="00A55F0C" w14:paraId="10A450AD" w14:textId="77777777" w:rsidTr="00BA5A65">
        <w:tc>
          <w:tcPr>
            <w:tcW w:w="10740" w:type="dxa"/>
            <w:shd w:val="clear" w:color="auto" w:fill="auto"/>
          </w:tcPr>
          <w:p w14:paraId="3AA96C16" w14:textId="77777777" w:rsidR="00B60A82" w:rsidRPr="00A55F0C" w:rsidRDefault="00B60A82" w:rsidP="00576805">
            <w:pPr>
              <w:spacing w:after="0" w:line="240" w:lineRule="auto"/>
              <w:rPr>
                <w:rFonts w:ascii="Arial" w:hAnsi="Arial" w:cs="Arial"/>
                <w:b/>
                <w:sz w:val="20"/>
                <w:szCs w:val="20"/>
              </w:rPr>
            </w:pPr>
            <w:r w:rsidRPr="00A55F0C">
              <w:rPr>
                <w:rFonts w:ascii="Arial" w:hAnsi="Arial" w:cs="Arial"/>
                <w:b/>
                <w:sz w:val="20"/>
                <w:szCs w:val="20"/>
              </w:rPr>
              <w:t>CONFIRMATION OF DETAILS</w:t>
            </w:r>
          </w:p>
        </w:tc>
      </w:tr>
      <w:tr w:rsidR="00B60A82" w:rsidRPr="00A55F0C" w14:paraId="1AEB73AE" w14:textId="77777777" w:rsidTr="00BA5A65">
        <w:tc>
          <w:tcPr>
            <w:tcW w:w="10740" w:type="dxa"/>
            <w:shd w:val="clear" w:color="auto" w:fill="auto"/>
          </w:tcPr>
          <w:p w14:paraId="0AB7B7AC" w14:textId="125EA0E2" w:rsidR="00B60A82" w:rsidRPr="00A55F0C" w:rsidRDefault="00B60A82" w:rsidP="00576805">
            <w:pPr>
              <w:spacing w:after="0" w:line="240" w:lineRule="auto"/>
              <w:rPr>
                <w:rFonts w:ascii="Arial" w:hAnsi="Arial" w:cs="Arial"/>
                <w:sz w:val="20"/>
                <w:szCs w:val="20"/>
              </w:rPr>
            </w:pPr>
            <w:r w:rsidRPr="00A55F0C">
              <w:rPr>
                <w:rFonts w:ascii="Arial" w:hAnsi="Arial" w:cs="Arial"/>
                <w:sz w:val="20"/>
                <w:szCs w:val="20"/>
              </w:rPr>
              <w:t>I hereby confirm that all the information given in this application is correct to the best of my knowledge, that all the questions related to me have been accurately and fully answered and that I am in possession of the qualifications I claim to hold. I understand that any offer of employment is strictly subject to satisfactory references, medical clearance,</w:t>
            </w:r>
            <w:r w:rsidR="00021A4E">
              <w:rPr>
                <w:rFonts w:ascii="Arial" w:hAnsi="Arial" w:cs="Arial"/>
                <w:sz w:val="20"/>
                <w:szCs w:val="20"/>
              </w:rPr>
              <w:t xml:space="preserve"> Disclosure and Barring Service checks and other KCSIE and safer recruitment</w:t>
            </w:r>
            <w:r w:rsidRPr="00A55F0C">
              <w:rPr>
                <w:rFonts w:ascii="Arial" w:hAnsi="Arial" w:cs="Arial"/>
                <w:sz w:val="20"/>
                <w:szCs w:val="20"/>
              </w:rPr>
              <w:t xml:space="preserve"> checks, and that any false statement would render me liable to termination of employment. I understand that the information given in this application will be held on computer and processed in accordance with the Data Protection Act </w:t>
            </w:r>
            <w:r w:rsidR="00021A4E">
              <w:rPr>
                <w:rFonts w:ascii="Arial" w:hAnsi="Arial" w:cs="Arial"/>
                <w:sz w:val="20"/>
                <w:szCs w:val="20"/>
              </w:rPr>
              <w:t>2018</w:t>
            </w:r>
            <w:r w:rsidRPr="00A55F0C">
              <w:rPr>
                <w:rFonts w:ascii="Arial" w:hAnsi="Arial" w:cs="Arial"/>
                <w:sz w:val="20"/>
                <w:szCs w:val="20"/>
              </w:rPr>
              <w:t xml:space="preserve"> and that I consent to the </w:t>
            </w:r>
            <w:r w:rsidR="00021A4E">
              <w:rPr>
                <w:rFonts w:ascii="Arial" w:hAnsi="Arial" w:cs="Arial"/>
                <w:sz w:val="20"/>
                <w:szCs w:val="20"/>
              </w:rPr>
              <w:t xml:space="preserve">processing </w:t>
            </w:r>
            <w:r w:rsidRPr="00A55F0C">
              <w:rPr>
                <w:rFonts w:ascii="Arial" w:hAnsi="Arial" w:cs="Arial"/>
                <w:sz w:val="20"/>
                <w:szCs w:val="20"/>
              </w:rPr>
              <w:t>of such information for employment purposes.  I have read and signed the statement of data protection and data processing.</w:t>
            </w:r>
          </w:p>
          <w:p w14:paraId="450DE526" w14:textId="77777777" w:rsidR="00B60A82" w:rsidRPr="00A55F0C" w:rsidRDefault="00B60A82" w:rsidP="00576805">
            <w:pPr>
              <w:spacing w:after="0" w:line="240" w:lineRule="auto"/>
              <w:rPr>
                <w:rFonts w:ascii="Arial" w:hAnsi="Arial" w:cs="Arial"/>
                <w:sz w:val="20"/>
                <w:szCs w:val="20"/>
              </w:rPr>
            </w:pPr>
          </w:p>
          <w:p w14:paraId="411CCE54" w14:textId="77777777" w:rsidR="00B60A82" w:rsidRPr="00A55F0C" w:rsidRDefault="00B60A82" w:rsidP="00576805">
            <w:pPr>
              <w:spacing w:after="0" w:line="240" w:lineRule="auto"/>
              <w:rPr>
                <w:rFonts w:ascii="Arial" w:hAnsi="Arial" w:cs="Arial"/>
                <w:sz w:val="20"/>
                <w:szCs w:val="20"/>
              </w:rPr>
            </w:pPr>
          </w:p>
          <w:p w14:paraId="09243919" w14:textId="77777777" w:rsidR="00355985" w:rsidRPr="00A55F0C" w:rsidRDefault="00B60A82" w:rsidP="00576805">
            <w:pPr>
              <w:spacing w:after="0" w:line="240" w:lineRule="auto"/>
              <w:rPr>
                <w:rFonts w:ascii="Arial" w:hAnsi="Arial" w:cs="Arial"/>
                <w:sz w:val="20"/>
                <w:szCs w:val="20"/>
              </w:rPr>
            </w:pPr>
            <w:r w:rsidRPr="00A55F0C">
              <w:rPr>
                <w:rFonts w:ascii="Arial" w:hAnsi="Arial" w:cs="Arial"/>
                <w:sz w:val="20"/>
                <w:szCs w:val="20"/>
              </w:rPr>
              <w:t xml:space="preserve">Signature:_______________________________________________________   </w:t>
            </w:r>
          </w:p>
          <w:p w14:paraId="4DAF199F" w14:textId="77777777" w:rsidR="00355985" w:rsidRPr="00A55F0C" w:rsidRDefault="00355985" w:rsidP="00576805">
            <w:pPr>
              <w:spacing w:after="0" w:line="240" w:lineRule="auto"/>
              <w:rPr>
                <w:rFonts w:ascii="Arial" w:hAnsi="Arial" w:cs="Arial"/>
                <w:sz w:val="20"/>
                <w:szCs w:val="20"/>
              </w:rPr>
            </w:pPr>
          </w:p>
          <w:p w14:paraId="5176C2AD" w14:textId="77777777" w:rsidR="00B60A82" w:rsidRPr="00A55F0C" w:rsidRDefault="00B60A82" w:rsidP="00576805">
            <w:pPr>
              <w:spacing w:after="0" w:line="240" w:lineRule="auto"/>
              <w:rPr>
                <w:rFonts w:ascii="Arial" w:hAnsi="Arial" w:cs="Arial"/>
                <w:sz w:val="20"/>
                <w:szCs w:val="20"/>
              </w:rPr>
            </w:pPr>
            <w:r w:rsidRPr="00A55F0C">
              <w:rPr>
                <w:rFonts w:ascii="Arial" w:hAnsi="Arial" w:cs="Arial"/>
                <w:sz w:val="20"/>
                <w:szCs w:val="20"/>
              </w:rPr>
              <w:t>Date:__________________________</w:t>
            </w:r>
          </w:p>
          <w:p w14:paraId="54173F7D" w14:textId="77777777" w:rsidR="00B60A82" w:rsidRPr="00A55F0C" w:rsidRDefault="00B60A82" w:rsidP="00576805">
            <w:pPr>
              <w:spacing w:after="0" w:line="240" w:lineRule="auto"/>
              <w:rPr>
                <w:rFonts w:ascii="Arial" w:hAnsi="Arial" w:cs="Arial"/>
                <w:sz w:val="20"/>
                <w:szCs w:val="20"/>
              </w:rPr>
            </w:pPr>
          </w:p>
        </w:tc>
      </w:tr>
    </w:tbl>
    <w:p w14:paraId="55C1A8CF" w14:textId="77777777" w:rsidR="000117F7" w:rsidRDefault="000117F7" w:rsidP="00B60A82">
      <w:pPr>
        <w:rPr>
          <w:rFonts w:ascii="Arial" w:hAnsi="Arial" w:cs="Arial"/>
          <w:sz w:val="20"/>
          <w:szCs w:val="20"/>
        </w:rPr>
      </w:pPr>
    </w:p>
    <w:p w14:paraId="4C0CC194" w14:textId="77777777" w:rsidR="00021A4E" w:rsidRPr="00A55F0C" w:rsidRDefault="00021A4E" w:rsidP="00B60A82">
      <w:pPr>
        <w:rPr>
          <w:rFonts w:ascii="Arial" w:hAnsi="Arial" w:cs="Arial"/>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B60A82" w:rsidRPr="00A55F0C" w14:paraId="2649787C" w14:textId="77777777" w:rsidTr="00BA5A65">
        <w:tc>
          <w:tcPr>
            <w:tcW w:w="10740" w:type="dxa"/>
            <w:shd w:val="clear" w:color="auto" w:fill="auto"/>
          </w:tcPr>
          <w:p w14:paraId="0175FBCC" w14:textId="77777777" w:rsidR="00B60A82" w:rsidRPr="00A55F0C" w:rsidRDefault="00B60A82" w:rsidP="00576805">
            <w:pPr>
              <w:spacing w:after="0" w:line="240" w:lineRule="auto"/>
              <w:rPr>
                <w:rFonts w:ascii="Arial" w:hAnsi="Arial" w:cs="Arial"/>
                <w:b/>
                <w:sz w:val="20"/>
                <w:szCs w:val="20"/>
              </w:rPr>
            </w:pPr>
            <w:r w:rsidRPr="00A55F0C">
              <w:rPr>
                <w:rFonts w:ascii="Arial" w:hAnsi="Arial" w:cs="Arial"/>
                <w:b/>
                <w:sz w:val="20"/>
                <w:szCs w:val="20"/>
              </w:rPr>
              <w:t>COMPLAINTS</w:t>
            </w:r>
          </w:p>
        </w:tc>
      </w:tr>
      <w:tr w:rsidR="00B60A82" w:rsidRPr="00A55F0C" w14:paraId="70CB6276" w14:textId="77777777" w:rsidTr="00BA5A65">
        <w:tc>
          <w:tcPr>
            <w:tcW w:w="10740" w:type="dxa"/>
            <w:shd w:val="clear" w:color="auto" w:fill="auto"/>
          </w:tcPr>
          <w:p w14:paraId="6B9FE970" w14:textId="77777777" w:rsidR="00B60A82" w:rsidRPr="00A55F0C" w:rsidRDefault="00B60A82" w:rsidP="00163276">
            <w:pPr>
              <w:spacing w:after="0" w:line="240" w:lineRule="auto"/>
              <w:rPr>
                <w:rFonts w:ascii="Arial" w:hAnsi="Arial" w:cs="Arial"/>
                <w:sz w:val="16"/>
                <w:szCs w:val="16"/>
              </w:rPr>
            </w:pPr>
            <w:r w:rsidRPr="00A55F0C">
              <w:rPr>
                <w:rFonts w:ascii="Arial" w:hAnsi="Arial" w:cs="Arial"/>
                <w:sz w:val="16"/>
                <w:szCs w:val="16"/>
              </w:rPr>
              <w:t>If you feel that you have been treated in an unfair or unlawful way at any stage of your appli</w:t>
            </w:r>
            <w:r w:rsidR="00E50D1D" w:rsidRPr="00A55F0C">
              <w:rPr>
                <w:rFonts w:ascii="Arial" w:hAnsi="Arial" w:cs="Arial"/>
                <w:sz w:val="16"/>
                <w:szCs w:val="16"/>
              </w:rPr>
              <w:t>cation, you should contact the H</w:t>
            </w:r>
            <w:r w:rsidR="00163276" w:rsidRPr="00A55F0C">
              <w:rPr>
                <w:rFonts w:ascii="Arial" w:hAnsi="Arial" w:cs="Arial"/>
                <w:sz w:val="16"/>
                <w:szCs w:val="16"/>
              </w:rPr>
              <w:t>ead of Human Resources</w:t>
            </w:r>
          </w:p>
        </w:tc>
      </w:tr>
    </w:tbl>
    <w:p w14:paraId="6B8EFCC1" w14:textId="77777777" w:rsidR="00A958C8" w:rsidRPr="00A958C8" w:rsidRDefault="00A958C8" w:rsidP="00E50D1D">
      <w:pPr>
        <w:rPr>
          <w:rFonts w:ascii="Arial" w:hAnsi="Arial" w:cs="Arial"/>
          <w:b/>
          <w:color w:val="CC3300"/>
          <w:sz w:val="16"/>
          <w:szCs w:val="16"/>
        </w:rPr>
      </w:pPr>
    </w:p>
    <w:p w14:paraId="55DD6471" w14:textId="77777777" w:rsidR="00E50D1D" w:rsidRPr="00A55F0C" w:rsidRDefault="00E50D1D" w:rsidP="00E50D1D">
      <w:pPr>
        <w:rPr>
          <w:rFonts w:ascii="Arial" w:hAnsi="Arial" w:cs="Arial"/>
          <w:b/>
          <w:color w:val="CC3300"/>
          <w:sz w:val="28"/>
          <w:szCs w:val="28"/>
        </w:rPr>
      </w:pPr>
      <w:r w:rsidRPr="00A55F0C">
        <w:rPr>
          <w:rFonts w:ascii="Arial" w:hAnsi="Arial" w:cs="Arial"/>
          <w:b/>
          <w:color w:val="CC3300"/>
          <w:sz w:val="28"/>
          <w:szCs w:val="28"/>
        </w:rPr>
        <w:t xml:space="preserve">STRICTLY CONFIDENTIAL                                                  </w:t>
      </w:r>
    </w:p>
    <w:tbl>
      <w:tblPr>
        <w:tblpPr w:leftFromText="180" w:rightFromText="180" w:vertAnchor="text"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E50D1D" w:rsidRPr="00A55F0C" w14:paraId="5E885843" w14:textId="77777777" w:rsidTr="00BA5A65">
        <w:tc>
          <w:tcPr>
            <w:tcW w:w="10740" w:type="dxa"/>
            <w:shd w:val="clear" w:color="auto" w:fill="auto"/>
          </w:tcPr>
          <w:p w14:paraId="296338D7" w14:textId="77777777" w:rsidR="00E50D1D" w:rsidRPr="00A55F0C" w:rsidRDefault="00E50D1D" w:rsidP="00D2022B">
            <w:pPr>
              <w:spacing w:after="0" w:line="240" w:lineRule="auto"/>
              <w:rPr>
                <w:rFonts w:ascii="Arial" w:hAnsi="Arial" w:cs="Arial"/>
                <w:i/>
                <w:sz w:val="20"/>
                <w:szCs w:val="20"/>
              </w:rPr>
            </w:pPr>
            <w:r w:rsidRPr="00A55F0C">
              <w:rPr>
                <w:rFonts w:ascii="Arial" w:hAnsi="Arial" w:cs="Arial"/>
                <w:i/>
                <w:sz w:val="20"/>
                <w:szCs w:val="20"/>
              </w:rPr>
              <w:t xml:space="preserve">Name: </w:t>
            </w:r>
          </w:p>
        </w:tc>
      </w:tr>
      <w:tr w:rsidR="00E50D1D" w:rsidRPr="00A55F0C" w14:paraId="61CBC7AF" w14:textId="77777777" w:rsidTr="00BA5A65">
        <w:tc>
          <w:tcPr>
            <w:tcW w:w="10740" w:type="dxa"/>
            <w:shd w:val="clear" w:color="auto" w:fill="auto"/>
          </w:tcPr>
          <w:p w14:paraId="2FAED91C" w14:textId="77777777" w:rsidR="00E50D1D" w:rsidRPr="00A55F0C" w:rsidRDefault="00E50D1D" w:rsidP="00D2022B">
            <w:pPr>
              <w:spacing w:after="0" w:line="240" w:lineRule="auto"/>
              <w:rPr>
                <w:rFonts w:ascii="Arial" w:hAnsi="Arial" w:cs="Arial"/>
                <w:i/>
                <w:sz w:val="20"/>
                <w:szCs w:val="20"/>
              </w:rPr>
            </w:pPr>
            <w:r w:rsidRPr="00A55F0C">
              <w:rPr>
                <w:rFonts w:ascii="Arial" w:hAnsi="Arial" w:cs="Arial"/>
                <w:i/>
                <w:sz w:val="20"/>
                <w:szCs w:val="20"/>
              </w:rPr>
              <w:t xml:space="preserve">Date of  Birth: </w:t>
            </w:r>
          </w:p>
        </w:tc>
      </w:tr>
      <w:tr w:rsidR="00E50D1D" w:rsidRPr="00A55F0C" w14:paraId="7B4CA02F" w14:textId="77777777" w:rsidTr="00BA5A65">
        <w:tc>
          <w:tcPr>
            <w:tcW w:w="10740" w:type="dxa"/>
            <w:shd w:val="clear" w:color="auto" w:fill="auto"/>
          </w:tcPr>
          <w:p w14:paraId="61B86D79" w14:textId="77777777" w:rsidR="00E50D1D" w:rsidRPr="00A55F0C" w:rsidRDefault="00E50D1D" w:rsidP="00D2022B">
            <w:pPr>
              <w:spacing w:after="0" w:line="240" w:lineRule="auto"/>
              <w:rPr>
                <w:rFonts w:ascii="Arial" w:hAnsi="Arial" w:cs="Arial"/>
                <w:i/>
                <w:sz w:val="20"/>
                <w:szCs w:val="20"/>
              </w:rPr>
            </w:pPr>
          </w:p>
        </w:tc>
      </w:tr>
    </w:tbl>
    <w:p w14:paraId="45AA1420" w14:textId="77777777" w:rsidR="00E50D1D" w:rsidRPr="00A55F0C" w:rsidRDefault="00E50D1D" w:rsidP="00E50D1D">
      <w:pPr>
        <w:spacing w:after="0"/>
        <w:rPr>
          <w:rFonts w:ascii="Arial" w:hAnsi="Arial" w:cs="Arial"/>
          <w:vanish/>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E50D1D" w:rsidRPr="00A55F0C" w14:paraId="3C64E226" w14:textId="77777777" w:rsidTr="00BA5A65">
        <w:tc>
          <w:tcPr>
            <w:tcW w:w="10740" w:type="dxa"/>
            <w:shd w:val="clear" w:color="auto" w:fill="auto"/>
          </w:tcPr>
          <w:p w14:paraId="28D2DC94" w14:textId="77777777" w:rsidR="00E50D1D" w:rsidRPr="00A55F0C" w:rsidRDefault="00E50D1D" w:rsidP="00D2022B">
            <w:pPr>
              <w:spacing w:after="0" w:line="240" w:lineRule="auto"/>
              <w:rPr>
                <w:rFonts w:ascii="Arial" w:hAnsi="Arial" w:cs="Arial"/>
                <w:sz w:val="20"/>
                <w:szCs w:val="20"/>
              </w:rPr>
            </w:pPr>
            <w:r w:rsidRPr="00A55F0C">
              <w:rPr>
                <w:rFonts w:ascii="Arial" w:hAnsi="Arial" w:cs="Arial"/>
                <w:sz w:val="20"/>
                <w:szCs w:val="20"/>
              </w:rPr>
              <w:t>Post Reference;</w:t>
            </w:r>
          </w:p>
        </w:tc>
      </w:tr>
      <w:tr w:rsidR="00E50D1D" w:rsidRPr="00A55F0C" w14:paraId="327FE00D" w14:textId="77777777" w:rsidTr="00BA5A65">
        <w:tc>
          <w:tcPr>
            <w:tcW w:w="10740" w:type="dxa"/>
            <w:shd w:val="clear" w:color="auto" w:fill="auto"/>
          </w:tcPr>
          <w:p w14:paraId="0544911E" w14:textId="77777777" w:rsidR="00E50D1D" w:rsidRPr="00A55F0C" w:rsidRDefault="00E50D1D" w:rsidP="00D2022B">
            <w:pPr>
              <w:spacing w:after="0" w:line="240" w:lineRule="auto"/>
              <w:rPr>
                <w:rFonts w:ascii="Arial" w:hAnsi="Arial" w:cs="Arial"/>
                <w:sz w:val="20"/>
                <w:szCs w:val="20"/>
              </w:rPr>
            </w:pPr>
            <w:r w:rsidRPr="00A55F0C">
              <w:rPr>
                <w:rFonts w:ascii="Arial" w:hAnsi="Arial" w:cs="Arial"/>
                <w:sz w:val="20"/>
                <w:szCs w:val="20"/>
              </w:rPr>
              <w:t xml:space="preserve">Post Title: </w:t>
            </w:r>
          </w:p>
        </w:tc>
      </w:tr>
    </w:tbl>
    <w:p w14:paraId="72FE6A72" w14:textId="77777777" w:rsidR="00E50D1D" w:rsidRPr="00A55F0C" w:rsidRDefault="00E50D1D" w:rsidP="00E50D1D">
      <w:pPr>
        <w:rPr>
          <w:rFonts w:ascii="Arial" w:hAnsi="Arial" w:cs="Arial"/>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E50D1D" w:rsidRPr="00A55F0C" w14:paraId="212D6EF9" w14:textId="77777777" w:rsidTr="00BA5A65">
        <w:tc>
          <w:tcPr>
            <w:tcW w:w="10740" w:type="dxa"/>
            <w:shd w:val="clear" w:color="auto" w:fill="auto"/>
          </w:tcPr>
          <w:p w14:paraId="25469E23" w14:textId="77777777" w:rsidR="00E50D1D" w:rsidRPr="00A55F0C" w:rsidRDefault="00837B60" w:rsidP="00C44128">
            <w:pPr>
              <w:spacing w:after="0" w:line="240" w:lineRule="auto"/>
              <w:rPr>
                <w:rFonts w:ascii="Arial" w:hAnsi="Arial" w:cs="Arial"/>
                <w:sz w:val="20"/>
                <w:szCs w:val="20"/>
              </w:rPr>
            </w:pPr>
            <w:r w:rsidRPr="00A55F0C">
              <w:rPr>
                <w:rFonts w:ascii="Arial" w:hAnsi="Arial" w:cs="Arial"/>
                <w:sz w:val="20"/>
                <w:szCs w:val="20"/>
              </w:rPr>
              <w:t>LDE UTC</w:t>
            </w:r>
            <w:r w:rsidR="00E50D1D" w:rsidRPr="00A55F0C">
              <w:rPr>
                <w:rFonts w:ascii="Arial" w:hAnsi="Arial" w:cs="Arial"/>
                <w:sz w:val="20"/>
                <w:szCs w:val="20"/>
              </w:rPr>
              <w:t xml:space="preserve"> has an Equal Opportunities Policy which covers all areas of employment, including recruitment and selection. In order to ensure the effectiveness of our policy we </w:t>
            </w:r>
            <w:r w:rsidR="00C44128" w:rsidRPr="00A55F0C">
              <w:rPr>
                <w:rFonts w:ascii="Arial" w:hAnsi="Arial" w:cs="Arial"/>
                <w:sz w:val="20"/>
                <w:szCs w:val="20"/>
              </w:rPr>
              <w:t>require</w:t>
            </w:r>
            <w:r w:rsidR="00E50D1D" w:rsidRPr="00A55F0C">
              <w:rPr>
                <w:rFonts w:ascii="Arial" w:hAnsi="Arial" w:cs="Arial"/>
                <w:sz w:val="20"/>
                <w:szCs w:val="20"/>
              </w:rPr>
              <w:t xml:space="preserve"> the following information, which will be treated as confidential and used for monitoring purposes only.</w:t>
            </w:r>
          </w:p>
        </w:tc>
      </w:tr>
    </w:tbl>
    <w:p w14:paraId="6706FA28" w14:textId="77777777" w:rsidR="00E50D1D" w:rsidRPr="00A55F0C" w:rsidRDefault="00E50D1D" w:rsidP="00E50D1D">
      <w:pPr>
        <w:rPr>
          <w:rFonts w:ascii="Arial" w:hAnsi="Arial" w:cs="Arial"/>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E50D1D" w:rsidRPr="00A55F0C" w14:paraId="69728784" w14:textId="77777777" w:rsidTr="00163276">
        <w:tc>
          <w:tcPr>
            <w:tcW w:w="10740" w:type="dxa"/>
            <w:shd w:val="clear" w:color="auto" w:fill="auto"/>
          </w:tcPr>
          <w:p w14:paraId="11B7B71C" w14:textId="77777777" w:rsidR="00E50D1D" w:rsidRPr="00A55F0C" w:rsidRDefault="00163276" w:rsidP="00D2022B">
            <w:pPr>
              <w:spacing w:after="0" w:line="240" w:lineRule="auto"/>
              <w:rPr>
                <w:rFonts w:ascii="Arial" w:hAnsi="Arial" w:cs="Arial"/>
                <w:sz w:val="20"/>
                <w:szCs w:val="20"/>
              </w:rPr>
            </w:pPr>
            <w:r w:rsidRPr="00A55F0C">
              <w:rPr>
                <w:rFonts w:ascii="Arial" w:hAnsi="Arial" w:cs="Arial"/>
                <w:sz w:val="20"/>
                <w:szCs w:val="20"/>
              </w:rPr>
              <w:t>PLEASE TICK APPROPRIATE BOXES</w:t>
            </w:r>
          </w:p>
          <w:p w14:paraId="4FF87A33" w14:textId="31AD7183" w:rsidR="00E50D1D" w:rsidRPr="00A55F0C" w:rsidRDefault="00E50D1D" w:rsidP="00E50D1D">
            <w:pPr>
              <w:numPr>
                <w:ilvl w:val="0"/>
                <w:numId w:val="2"/>
              </w:numPr>
              <w:spacing w:after="0" w:line="240" w:lineRule="auto"/>
              <w:contextualSpacing/>
              <w:rPr>
                <w:rFonts w:ascii="Arial" w:hAnsi="Arial" w:cs="Arial"/>
                <w:sz w:val="20"/>
                <w:szCs w:val="20"/>
              </w:rPr>
            </w:pPr>
            <w:r w:rsidRPr="00A55F0C">
              <w:rPr>
                <w:rFonts w:ascii="Arial" w:hAnsi="Arial" w:cs="Arial"/>
                <w:sz w:val="20"/>
                <w:szCs w:val="20"/>
              </w:rPr>
              <w:t xml:space="preserve">Are you: Male </w:t>
            </w:r>
            <w:r w:rsidRPr="00A55F0C">
              <w:rPr>
                <w:rFonts w:ascii="Arial" w:hAnsi="Arial" w:cs="Arial"/>
                <w:sz w:val="32"/>
                <w:szCs w:val="32"/>
              </w:rPr>
              <w:t xml:space="preserve">□   </w:t>
            </w:r>
            <w:r w:rsidRPr="00A55F0C">
              <w:rPr>
                <w:rFonts w:ascii="Arial" w:hAnsi="Arial" w:cs="Arial"/>
                <w:sz w:val="20"/>
                <w:szCs w:val="20"/>
              </w:rPr>
              <w:t xml:space="preserve">Female </w:t>
            </w:r>
            <w:r w:rsidRPr="00A55F0C">
              <w:rPr>
                <w:rFonts w:ascii="Arial" w:hAnsi="Arial" w:cs="Arial"/>
                <w:sz w:val="32"/>
                <w:szCs w:val="32"/>
              </w:rPr>
              <w:t>□</w:t>
            </w:r>
            <w:r w:rsidR="00BF1044">
              <w:rPr>
                <w:rFonts w:ascii="Arial" w:hAnsi="Arial" w:cs="Arial"/>
                <w:sz w:val="32"/>
                <w:szCs w:val="32"/>
              </w:rPr>
              <w:t xml:space="preserve"> </w:t>
            </w:r>
            <w:r w:rsidR="00BF1044">
              <w:rPr>
                <w:rFonts w:ascii="Arial" w:hAnsi="Arial" w:cs="Arial"/>
                <w:sz w:val="20"/>
                <w:szCs w:val="20"/>
              </w:rPr>
              <w:t>Prefer not to say</w:t>
            </w:r>
            <w:r w:rsidR="00BF1044" w:rsidRPr="00A55F0C">
              <w:rPr>
                <w:rFonts w:ascii="Arial" w:hAnsi="Arial" w:cs="Arial"/>
                <w:sz w:val="20"/>
                <w:szCs w:val="20"/>
              </w:rPr>
              <w:t xml:space="preserve"> </w:t>
            </w:r>
            <w:r w:rsidR="00BF1044" w:rsidRPr="00A55F0C">
              <w:rPr>
                <w:rFonts w:ascii="Arial" w:hAnsi="Arial" w:cs="Arial"/>
                <w:sz w:val="32"/>
                <w:szCs w:val="32"/>
              </w:rPr>
              <w:t>□</w:t>
            </w:r>
            <w:r w:rsidR="00BF1044">
              <w:rPr>
                <w:rFonts w:ascii="Arial" w:hAnsi="Arial" w:cs="Arial"/>
                <w:sz w:val="32"/>
                <w:szCs w:val="32"/>
              </w:rPr>
              <w:t xml:space="preserve"> </w:t>
            </w:r>
            <w:proofErr w:type="gramStart"/>
            <w:r w:rsidR="00BF1044">
              <w:rPr>
                <w:rFonts w:ascii="Arial" w:hAnsi="Arial" w:cs="Arial"/>
                <w:sz w:val="20"/>
                <w:szCs w:val="20"/>
              </w:rPr>
              <w:t>Other</w:t>
            </w:r>
            <w:r w:rsidR="00BF1044" w:rsidRPr="00A55F0C">
              <w:rPr>
                <w:rFonts w:ascii="Arial" w:hAnsi="Arial" w:cs="Arial"/>
                <w:sz w:val="20"/>
                <w:szCs w:val="20"/>
              </w:rPr>
              <w:t xml:space="preserve"> </w:t>
            </w:r>
            <w:r w:rsidR="00BF1044" w:rsidRPr="00A55F0C">
              <w:rPr>
                <w:rFonts w:ascii="Arial" w:hAnsi="Arial" w:cs="Arial"/>
                <w:sz w:val="32"/>
                <w:szCs w:val="32"/>
              </w:rPr>
              <w:t>□</w:t>
            </w:r>
            <w:proofErr w:type="gramEnd"/>
          </w:p>
          <w:p w14:paraId="0A74C5E1" w14:textId="77777777" w:rsidR="00E50D1D" w:rsidRPr="00A55F0C" w:rsidRDefault="00E50D1D" w:rsidP="00E50D1D">
            <w:pPr>
              <w:numPr>
                <w:ilvl w:val="0"/>
                <w:numId w:val="2"/>
              </w:numPr>
              <w:spacing w:after="0" w:line="240" w:lineRule="auto"/>
              <w:contextualSpacing/>
              <w:rPr>
                <w:rFonts w:ascii="Arial" w:hAnsi="Arial" w:cs="Arial"/>
                <w:sz w:val="20"/>
                <w:szCs w:val="20"/>
              </w:rPr>
            </w:pPr>
            <w:r w:rsidRPr="00A55F0C">
              <w:rPr>
                <w:rFonts w:ascii="Arial" w:hAnsi="Arial" w:cs="Arial"/>
                <w:sz w:val="20"/>
                <w:szCs w:val="20"/>
              </w:rPr>
              <w:t>How would you describe your ethnic origin:</w:t>
            </w:r>
          </w:p>
          <w:p w14:paraId="3CD809ED" w14:textId="77777777" w:rsidR="00E50D1D" w:rsidRPr="00A55F0C" w:rsidRDefault="00E50D1D" w:rsidP="00D2022B">
            <w:pPr>
              <w:spacing w:after="0" w:line="240" w:lineRule="auto"/>
              <w:rPr>
                <w:rFonts w:ascii="Arial" w:hAnsi="Arial" w:cs="Arial"/>
                <w:sz w:val="20"/>
                <w:szCs w:val="20"/>
              </w:rPr>
            </w:pPr>
          </w:p>
          <w:p w14:paraId="4FEF4C37" w14:textId="1489A7E7" w:rsidR="00BF1044" w:rsidRDefault="00E50D1D" w:rsidP="00BF1044">
            <w:pPr>
              <w:spacing w:after="0" w:line="240" w:lineRule="auto"/>
              <w:rPr>
                <w:rFonts w:ascii="Arial" w:hAnsi="Arial" w:cs="Arial"/>
                <w:sz w:val="20"/>
                <w:szCs w:val="20"/>
              </w:rPr>
            </w:pPr>
            <w:r w:rsidRPr="00A55F0C">
              <w:rPr>
                <w:rFonts w:ascii="Arial" w:hAnsi="Arial" w:cs="Arial"/>
                <w:sz w:val="20"/>
                <w:szCs w:val="20"/>
              </w:rPr>
              <w:t xml:space="preserve">Asian/Asian British                                        </w:t>
            </w:r>
            <w:r w:rsidR="007434DF">
              <w:rPr>
                <w:rFonts w:ascii="Arial" w:hAnsi="Arial" w:cs="Arial"/>
                <w:sz w:val="20"/>
                <w:szCs w:val="20"/>
              </w:rPr>
              <w:t xml:space="preserve"> </w:t>
            </w:r>
            <w:r w:rsidRPr="00A55F0C">
              <w:rPr>
                <w:rFonts w:ascii="Arial" w:hAnsi="Arial" w:cs="Arial"/>
                <w:sz w:val="20"/>
                <w:szCs w:val="20"/>
              </w:rPr>
              <w:t xml:space="preserve"> </w:t>
            </w:r>
            <w:r w:rsidR="00BF1044" w:rsidRPr="00A55F0C">
              <w:rPr>
                <w:rFonts w:ascii="Arial" w:hAnsi="Arial" w:cs="Arial"/>
                <w:sz w:val="20"/>
                <w:szCs w:val="20"/>
              </w:rPr>
              <w:t xml:space="preserve">□  </w:t>
            </w:r>
            <w:r w:rsidRPr="00A55F0C">
              <w:rPr>
                <w:rFonts w:ascii="Arial" w:hAnsi="Arial" w:cs="Arial"/>
                <w:sz w:val="20"/>
                <w:szCs w:val="20"/>
              </w:rPr>
              <w:t xml:space="preserve">  </w:t>
            </w:r>
            <w:r w:rsidR="007434DF">
              <w:rPr>
                <w:rFonts w:ascii="Arial" w:hAnsi="Arial" w:cs="Arial"/>
                <w:sz w:val="20"/>
                <w:szCs w:val="20"/>
              </w:rPr>
              <w:t xml:space="preserve">    </w:t>
            </w:r>
            <w:r w:rsidR="00BF1044" w:rsidRPr="00A55F0C">
              <w:rPr>
                <w:rFonts w:ascii="Arial" w:hAnsi="Arial" w:cs="Arial"/>
                <w:sz w:val="20"/>
                <w:szCs w:val="20"/>
              </w:rPr>
              <w:t xml:space="preserve">White                □    </w:t>
            </w:r>
          </w:p>
          <w:p w14:paraId="2B95C927" w14:textId="5B8916AA" w:rsidR="00BF1044" w:rsidRPr="00A55F0C" w:rsidRDefault="007434DF" w:rsidP="00BF1044">
            <w:pPr>
              <w:spacing w:after="0" w:line="240" w:lineRule="auto"/>
              <w:rPr>
                <w:rFonts w:ascii="Arial" w:hAnsi="Arial" w:cs="Arial"/>
                <w:sz w:val="20"/>
                <w:szCs w:val="20"/>
              </w:rPr>
            </w:pPr>
            <w:r w:rsidRPr="00A55F0C">
              <w:rPr>
                <w:rFonts w:ascii="Arial" w:hAnsi="Arial" w:cs="Arial"/>
                <w:sz w:val="20"/>
                <w:szCs w:val="20"/>
              </w:rPr>
              <w:t xml:space="preserve">Asian/Asian British – Bangladeshi                 </w:t>
            </w:r>
            <w:r>
              <w:rPr>
                <w:rFonts w:ascii="Arial" w:hAnsi="Arial" w:cs="Arial"/>
                <w:sz w:val="20"/>
                <w:szCs w:val="20"/>
              </w:rPr>
              <w:t xml:space="preserve"> </w:t>
            </w:r>
            <w:r w:rsidRPr="00A55F0C">
              <w:rPr>
                <w:rFonts w:ascii="Arial" w:hAnsi="Arial" w:cs="Arial"/>
                <w:sz w:val="20"/>
                <w:szCs w:val="20"/>
              </w:rPr>
              <w:t xml:space="preserve">□    </w:t>
            </w:r>
            <w:r>
              <w:rPr>
                <w:rFonts w:ascii="Arial" w:hAnsi="Arial" w:cs="Arial"/>
                <w:sz w:val="20"/>
                <w:szCs w:val="20"/>
              </w:rPr>
              <w:t xml:space="preserve">    </w:t>
            </w:r>
            <w:r w:rsidR="00BF1044" w:rsidRPr="00A55F0C">
              <w:rPr>
                <w:rFonts w:ascii="Arial" w:hAnsi="Arial" w:cs="Arial"/>
                <w:sz w:val="20"/>
                <w:szCs w:val="20"/>
              </w:rPr>
              <w:t xml:space="preserve">White British     □ </w:t>
            </w:r>
          </w:p>
          <w:p w14:paraId="2C52B177" w14:textId="14F9B4B3" w:rsidR="00BF1044" w:rsidRPr="00A55F0C" w:rsidRDefault="007434DF" w:rsidP="00BF1044">
            <w:pPr>
              <w:spacing w:after="0" w:line="240" w:lineRule="auto"/>
              <w:rPr>
                <w:rFonts w:ascii="Arial" w:hAnsi="Arial" w:cs="Arial"/>
                <w:sz w:val="20"/>
                <w:szCs w:val="20"/>
              </w:rPr>
            </w:pPr>
            <w:r w:rsidRPr="00A55F0C">
              <w:rPr>
                <w:rFonts w:ascii="Arial" w:hAnsi="Arial" w:cs="Arial"/>
                <w:sz w:val="20"/>
                <w:szCs w:val="20"/>
              </w:rPr>
              <w:t xml:space="preserve">Asian/Asian British – Indian                            □   </w:t>
            </w:r>
            <w:r>
              <w:rPr>
                <w:rFonts w:ascii="Arial" w:hAnsi="Arial" w:cs="Arial"/>
                <w:sz w:val="20"/>
                <w:szCs w:val="20"/>
              </w:rPr>
              <w:t xml:space="preserve">    </w:t>
            </w:r>
            <w:r w:rsidRPr="00A55F0C">
              <w:rPr>
                <w:rFonts w:ascii="Arial" w:hAnsi="Arial" w:cs="Arial"/>
                <w:sz w:val="20"/>
                <w:szCs w:val="20"/>
              </w:rPr>
              <w:t xml:space="preserve"> </w:t>
            </w:r>
            <w:r w:rsidR="00BF1044" w:rsidRPr="00A55F0C">
              <w:rPr>
                <w:rFonts w:ascii="Arial" w:hAnsi="Arial" w:cs="Arial"/>
                <w:sz w:val="20"/>
                <w:szCs w:val="20"/>
              </w:rPr>
              <w:t>White – Irish       □</w:t>
            </w:r>
          </w:p>
          <w:p w14:paraId="7B6EE2F7" w14:textId="72E7F8D4" w:rsidR="00BF1044" w:rsidRPr="00A55F0C" w:rsidRDefault="007434DF" w:rsidP="00BF1044">
            <w:pPr>
              <w:spacing w:after="0" w:line="240" w:lineRule="auto"/>
              <w:rPr>
                <w:rFonts w:ascii="Arial" w:hAnsi="Arial" w:cs="Arial"/>
                <w:sz w:val="20"/>
                <w:szCs w:val="20"/>
              </w:rPr>
            </w:pPr>
            <w:r w:rsidRPr="00A55F0C">
              <w:rPr>
                <w:rFonts w:ascii="Arial" w:hAnsi="Arial" w:cs="Arial"/>
                <w:sz w:val="20"/>
                <w:szCs w:val="20"/>
              </w:rPr>
              <w:t>Asian/Asian British - Pakistani                        □</w:t>
            </w:r>
            <w:r w:rsidR="00BF1044">
              <w:rPr>
                <w:rFonts w:ascii="Arial" w:hAnsi="Arial" w:cs="Arial"/>
                <w:sz w:val="20"/>
                <w:szCs w:val="20"/>
              </w:rPr>
              <w:t xml:space="preserve">  </w:t>
            </w:r>
            <w:r>
              <w:rPr>
                <w:rFonts w:ascii="Arial" w:hAnsi="Arial" w:cs="Arial"/>
                <w:sz w:val="20"/>
                <w:szCs w:val="20"/>
              </w:rPr>
              <w:t xml:space="preserve">     </w:t>
            </w:r>
            <w:r w:rsidR="00BF1044">
              <w:rPr>
                <w:rFonts w:ascii="Arial" w:hAnsi="Arial" w:cs="Arial"/>
                <w:sz w:val="20"/>
                <w:szCs w:val="20"/>
              </w:rPr>
              <w:t xml:space="preserve"> </w:t>
            </w:r>
            <w:r w:rsidR="00BF1044" w:rsidRPr="00A55F0C">
              <w:rPr>
                <w:rFonts w:ascii="Arial" w:hAnsi="Arial" w:cs="Arial"/>
                <w:sz w:val="20"/>
                <w:szCs w:val="20"/>
              </w:rPr>
              <w:t>White – any other white background    □</w:t>
            </w:r>
          </w:p>
          <w:p w14:paraId="134D88E4" w14:textId="77777777" w:rsidR="00A958C8" w:rsidRPr="00A55F0C" w:rsidRDefault="007434DF" w:rsidP="00A958C8">
            <w:pPr>
              <w:spacing w:after="0" w:line="240" w:lineRule="auto"/>
              <w:rPr>
                <w:rFonts w:ascii="Arial" w:hAnsi="Arial" w:cs="Arial"/>
                <w:sz w:val="20"/>
                <w:szCs w:val="20"/>
              </w:rPr>
            </w:pPr>
            <w:r w:rsidRPr="00A55F0C">
              <w:rPr>
                <w:rFonts w:ascii="Arial" w:hAnsi="Arial" w:cs="Arial"/>
                <w:sz w:val="20"/>
                <w:szCs w:val="20"/>
              </w:rPr>
              <w:t xml:space="preserve">Asian/Asian British – </w:t>
            </w:r>
            <w:r>
              <w:rPr>
                <w:rFonts w:ascii="Arial" w:hAnsi="Arial" w:cs="Arial"/>
                <w:sz w:val="20"/>
                <w:szCs w:val="20"/>
              </w:rPr>
              <w:t xml:space="preserve">Chinese                        </w:t>
            </w:r>
            <w:r w:rsidRPr="00A55F0C">
              <w:rPr>
                <w:rFonts w:ascii="Arial" w:hAnsi="Arial" w:cs="Arial"/>
                <w:sz w:val="20"/>
                <w:szCs w:val="20"/>
              </w:rPr>
              <w:t xml:space="preserve"> □        </w:t>
            </w:r>
            <w:r w:rsidR="00A958C8" w:rsidRPr="00A55F0C">
              <w:rPr>
                <w:rFonts w:ascii="Arial" w:hAnsi="Arial" w:cs="Arial"/>
                <w:sz w:val="20"/>
                <w:szCs w:val="20"/>
              </w:rPr>
              <w:t>Mixed</w:t>
            </w:r>
            <w:r w:rsidR="00A958C8">
              <w:rPr>
                <w:rFonts w:ascii="Arial" w:hAnsi="Arial" w:cs="Arial"/>
                <w:sz w:val="20"/>
                <w:szCs w:val="20"/>
              </w:rPr>
              <w:t>/Multiple Ethnic Group</w:t>
            </w:r>
            <w:r w:rsidR="00A958C8" w:rsidRPr="00A55F0C">
              <w:rPr>
                <w:rFonts w:ascii="Arial" w:hAnsi="Arial" w:cs="Arial"/>
                <w:sz w:val="20"/>
                <w:szCs w:val="20"/>
              </w:rPr>
              <w:t xml:space="preserve">     </w:t>
            </w:r>
            <w:r w:rsidR="00A958C8">
              <w:rPr>
                <w:rFonts w:ascii="Arial" w:hAnsi="Arial" w:cs="Arial"/>
                <w:sz w:val="20"/>
                <w:szCs w:val="20"/>
              </w:rPr>
              <w:t xml:space="preserve">           </w:t>
            </w:r>
            <w:r w:rsidR="00A958C8" w:rsidRPr="00A55F0C">
              <w:rPr>
                <w:rFonts w:ascii="Arial" w:hAnsi="Arial" w:cs="Arial"/>
                <w:sz w:val="20"/>
                <w:szCs w:val="20"/>
              </w:rPr>
              <w:t xml:space="preserve">□   </w:t>
            </w:r>
            <w:r w:rsidR="00A958C8">
              <w:rPr>
                <w:rFonts w:ascii="Arial" w:hAnsi="Arial" w:cs="Arial"/>
                <w:sz w:val="20"/>
                <w:szCs w:val="20"/>
              </w:rPr>
              <w:t xml:space="preserve">             </w:t>
            </w:r>
            <w:r w:rsidR="00A958C8" w:rsidRPr="00A55F0C">
              <w:rPr>
                <w:rFonts w:ascii="Arial" w:hAnsi="Arial" w:cs="Arial"/>
                <w:sz w:val="20"/>
                <w:szCs w:val="20"/>
              </w:rPr>
              <w:t xml:space="preserve"> </w:t>
            </w:r>
          </w:p>
          <w:p w14:paraId="20894914" w14:textId="2EFB53D7" w:rsidR="00A958C8" w:rsidRPr="00A55F0C" w:rsidRDefault="00A958C8" w:rsidP="00A958C8">
            <w:pPr>
              <w:spacing w:after="0" w:line="240" w:lineRule="auto"/>
              <w:rPr>
                <w:rFonts w:ascii="Arial" w:hAnsi="Arial" w:cs="Arial"/>
                <w:sz w:val="20"/>
                <w:szCs w:val="20"/>
              </w:rPr>
            </w:pPr>
            <w:r w:rsidRPr="00A55F0C">
              <w:rPr>
                <w:rFonts w:ascii="Arial" w:hAnsi="Arial" w:cs="Arial"/>
                <w:sz w:val="20"/>
                <w:szCs w:val="20"/>
              </w:rPr>
              <w:t xml:space="preserve">Asian/Asian British – other Asian background □    </w:t>
            </w:r>
            <w:r>
              <w:rPr>
                <w:rFonts w:ascii="Arial" w:hAnsi="Arial" w:cs="Arial"/>
                <w:sz w:val="20"/>
                <w:szCs w:val="20"/>
              </w:rPr>
              <w:t xml:space="preserve">   </w:t>
            </w:r>
            <w:r w:rsidRPr="00A55F0C">
              <w:rPr>
                <w:rFonts w:ascii="Arial" w:hAnsi="Arial" w:cs="Arial"/>
                <w:sz w:val="20"/>
                <w:szCs w:val="20"/>
              </w:rPr>
              <w:t>Mixed – White &amp; Asian                         □</w:t>
            </w:r>
          </w:p>
          <w:p w14:paraId="4DC54B39" w14:textId="33D82D93" w:rsidR="00A958C8" w:rsidRPr="00A55F0C" w:rsidRDefault="00A958C8" w:rsidP="00A958C8">
            <w:pPr>
              <w:spacing w:after="0" w:line="240" w:lineRule="auto"/>
              <w:rPr>
                <w:rFonts w:ascii="Arial" w:hAnsi="Arial" w:cs="Arial"/>
                <w:sz w:val="20"/>
                <w:szCs w:val="20"/>
              </w:rPr>
            </w:pPr>
            <w:r w:rsidRPr="00A55F0C">
              <w:rPr>
                <w:rFonts w:ascii="Arial" w:hAnsi="Arial" w:cs="Arial"/>
                <w:sz w:val="20"/>
                <w:szCs w:val="20"/>
              </w:rPr>
              <w:t xml:space="preserve">Black/Black British </w:t>
            </w:r>
            <w:r>
              <w:rPr>
                <w:rFonts w:ascii="Arial" w:hAnsi="Arial" w:cs="Arial"/>
                <w:sz w:val="20"/>
                <w:szCs w:val="20"/>
              </w:rPr>
              <w:t>- African</w:t>
            </w:r>
            <w:r w:rsidRPr="00A55F0C">
              <w:rPr>
                <w:rFonts w:ascii="Arial" w:hAnsi="Arial" w:cs="Arial"/>
                <w:sz w:val="20"/>
                <w:szCs w:val="20"/>
              </w:rPr>
              <w:t xml:space="preserve">                             □    </w:t>
            </w:r>
            <w:r>
              <w:rPr>
                <w:rFonts w:ascii="Arial" w:hAnsi="Arial" w:cs="Arial"/>
                <w:sz w:val="20"/>
                <w:szCs w:val="20"/>
              </w:rPr>
              <w:t xml:space="preserve">   </w:t>
            </w:r>
            <w:r w:rsidRPr="00A55F0C">
              <w:rPr>
                <w:rFonts w:ascii="Arial" w:hAnsi="Arial" w:cs="Arial"/>
                <w:sz w:val="20"/>
                <w:szCs w:val="20"/>
              </w:rPr>
              <w:t>Mixed – White &amp; Black African             □</w:t>
            </w:r>
          </w:p>
          <w:p w14:paraId="24E3A413" w14:textId="6BF549B4" w:rsidR="00A958C8" w:rsidRPr="00A55F0C" w:rsidRDefault="00A958C8" w:rsidP="00A958C8">
            <w:pPr>
              <w:spacing w:after="0" w:line="240" w:lineRule="auto"/>
              <w:rPr>
                <w:rFonts w:ascii="Arial" w:hAnsi="Arial" w:cs="Arial"/>
                <w:sz w:val="20"/>
                <w:szCs w:val="20"/>
              </w:rPr>
            </w:pPr>
            <w:r w:rsidRPr="00A55F0C">
              <w:rPr>
                <w:rFonts w:ascii="Arial" w:hAnsi="Arial" w:cs="Arial"/>
                <w:sz w:val="20"/>
                <w:szCs w:val="20"/>
              </w:rPr>
              <w:t xml:space="preserve">Black/Black British </w:t>
            </w:r>
            <w:r>
              <w:rPr>
                <w:rFonts w:ascii="Arial" w:hAnsi="Arial" w:cs="Arial"/>
                <w:sz w:val="20"/>
                <w:szCs w:val="20"/>
              </w:rPr>
              <w:t xml:space="preserve">– Caribbean </w:t>
            </w:r>
            <w:r w:rsidRPr="00A55F0C">
              <w:rPr>
                <w:rFonts w:ascii="Arial" w:hAnsi="Arial" w:cs="Arial"/>
                <w:sz w:val="20"/>
                <w:szCs w:val="20"/>
              </w:rPr>
              <w:t xml:space="preserve">                      □    </w:t>
            </w:r>
            <w:r>
              <w:rPr>
                <w:rFonts w:ascii="Arial" w:hAnsi="Arial" w:cs="Arial"/>
                <w:sz w:val="20"/>
                <w:szCs w:val="20"/>
              </w:rPr>
              <w:t xml:space="preserve">   </w:t>
            </w:r>
            <w:r w:rsidRPr="00A55F0C">
              <w:rPr>
                <w:rFonts w:ascii="Arial" w:hAnsi="Arial" w:cs="Arial"/>
                <w:sz w:val="20"/>
                <w:szCs w:val="20"/>
              </w:rPr>
              <w:t xml:space="preserve">Mixed- White &amp; Black Caribbean         □  </w:t>
            </w:r>
          </w:p>
          <w:p w14:paraId="46EE0104" w14:textId="736459F9" w:rsidR="007434DF" w:rsidRDefault="00A958C8" w:rsidP="00D2022B">
            <w:pPr>
              <w:spacing w:after="0" w:line="240" w:lineRule="auto"/>
              <w:rPr>
                <w:rFonts w:ascii="Arial" w:hAnsi="Arial" w:cs="Arial"/>
                <w:sz w:val="20"/>
                <w:szCs w:val="20"/>
              </w:rPr>
            </w:pPr>
            <w:r w:rsidRPr="00A55F0C">
              <w:rPr>
                <w:rFonts w:ascii="Arial" w:hAnsi="Arial" w:cs="Arial"/>
                <w:sz w:val="20"/>
                <w:szCs w:val="20"/>
              </w:rPr>
              <w:t xml:space="preserve">Black/Black British </w:t>
            </w:r>
            <w:r>
              <w:rPr>
                <w:rFonts w:ascii="Arial" w:hAnsi="Arial" w:cs="Arial"/>
                <w:sz w:val="20"/>
                <w:szCs w:val="20"/>
              </w:rPr>
              <w:t>– Other Black Background</w:t>
            </w:r>
            <w:r w:rsidRPr="00A55F0C">
              <w:rPr>
                <w:rFonts w:ascii="Arial" w:hAnsi="Arial" w:cs="Arial"/>
                <w:sz w:val="20"/>
                <w:szCs w:val="20"/>
              </w:rPr>
              <w:t xml:space="preserve"> □    </w:t>
            </w:r>
            <w:r>
              <w:rPr>
                <w:rFonts w:ascii="Arial" w:hAnsi="Arial" w:cs="Arial"/>
                <w:sz w:val="20"/>
                <w:szCs w:val="20"/>
              </w:rPr>
              <w:t xml:space="preserve">  </w:t>
            </w:r>
            <w:r w:rsidR="007434DF">
              <w:rPr>
                <w:rFonts w:ascii="Arial" w:hAnsi="Arial" w:cs="Arial"/>
                <w:sz w:val="20"/>
                <w:szCs w:val="20"/>
              </w:rPr>
              <w:t>Other Ethnic Group</w:t>
            </w:r>
            <w:r w:rsidR="007434DF" w:rsidRPr="00A55F0C">
              <w:rPr>
                <w:rFonts w:ascii="Arial" w:hAnsi="Arial" w:cs="Arial"/>
                <w:sz w:val="20"/>
                <w:szCs w:val="20"/>
              </w:rPr>
              <w:t xml:space="preserve"> – any other mixed background □</w:t>
            </w:r>
          </w:p>
          <w:p w14:paraId="4701A3FC" w14:textId="1EBF89EB" w:rsidR="00E50D1D" w:rsidRPr="00A55F0C" w:rsidRDefault="007434DF" w:rsidP="00D2022B">
            <w:pPr>
              <w:spacing w:after="0" w:line="240" w:lineRule="auto"/>
              <w:rPr>
                <w:rFonts w:ascii="Arial" w:hAnsi="Arial" w:cs="Arial"/>
                <w:sz w:val="20"/>
                <w:szCs w:val="20"/>
              </w:rPr>
            </w:pPr>
            <w:r>
              <w:rPr>
                <w:rFonts w:ascii="Arial" w:hAnsi="Arial" w:cs="Arial"/>
                <w:sz w:val="20"/>
                <w:szCs w:val="20"/>
              </w:rPr>
              <w:t>Prefer not to say</w:t>
            </w:r>
            <w:r w:rsidRPr="00A55F0C">
              <w:rPr>
                <w:rFonts w:ascii="Arial" w:hAnsi="Arial" w:cs="Arial"/>
                <w:sz w:val="20"/>
                <w:szCs w:val="20"/>
              </w:rPr>
              <w:t xml:space="preserve"> </w:t>
            </w:r>
            <w:r>
              <w:rPr>
                <w:rFonts w:ascii="Arial" w:hAnsi="Arial" w:cs="Arial"/>
                <w:sz w:val="20"/>
                <w:szCs w:val="20"/>
              </w:rPr>
              <w:t xml:space="preserve">        </w:t>
            </w:r>
            <w:r w:rsidRPr="00A55F0C">
              <w:rPr>
                <w:rFonts w:ascii="Arial" w:hAnsi="Arial" w:cs="Arial"/>
                <w:sz w:val="20"/>
                <w:szCs w:val="20"/>
              </w:rPr>
              <w:t xml:space="preserve">□  </w:t>
            </w:r>
            <w:r>
              <w:rPr>
                <w:rFonts w:ascii="Arial" w:hAnsi="Arial" w:cs="Arial"/>
                <w:sz w:val="20"/>
                <w:szCs w:val="20"/>
              </w:rPr>
              <w:t xml:space="preserve"> </w:t>
            </w:r>
            <w:r w:rsidRPr="00A55F0C">
              <w:rPr>
                <w:rFonts w:ascii="Arial" w:hAnsi="Arial" w:cs="Arial"/>
                <w:sz w:val="20"/>
                <w:szCs w:val="20"/>
              </w:rPr>
              <w:t xml:space="preserve">                                   </w:t>
            </w:r>
          </w:p>
          <w:p w14:paraId="364773C1" w14:textId="67756331" w:rsidR="00E50D1D" w:rsidRPr="00A55F0C" w:rsidRDefault="00E50D1D" w:rsidP="00D2022B">
            <w:pPr>
              <w:tabs>
                <w:tab w:val="left" w:pos="5385"/>
              </w:tabs>
              <w:spacing w:after="0" w:line="240" w:lineRule="auto"/>
              <w:rPr>
                <w:rFonts w:ascii="Arial" w:hAnsi="Arial" w:cs="Arial"/>
                <w:sz w:val="20"/>
                <w:szCs w:val="20"/>
              </w:rPr>
            </w:pPr>
            <w:r w:rsidRPr="00A55F0C">
              <w:rPr>
                <w:rFonts w:ascii="Arial" w:hAnsi="Arial" w:cs="Arial"/>
                <w:sz w:val="20"/>
                <w:szCs w:val="20"/>
              </w:rPr>
              <w:tab/>
              <w:t xml:space="preserve">  </w:t>
            </w:r>
          </w:p>
          <w:p w14:paraId="75A17215" w14:textId="49C34B04" w:rsidR="000F79A4" w:rsidRDefault="000F79A4" w:rsidP="00D2022B">
            <w:pPr>
              <w:tabs>
                <w:tab w:val="left" w:pos="5385"/>
              </w:tabs>
              <w:spacing w:after="0" w:line="240" w:lineRule="auto"/>
              <w:rPr>
                <w:rFonts w:ascii="Arial" w:hAnsi="Arial" w:cs="Arial"/>
                <w:sz w:val="20"/>
                <w:szCs w:val="20"/>
              </w:rPr>
            </w:pPr>
            <w:r w:rsidRPr="00A55F0C">
              <w:rPr>
                <w:rFonts w:ascii="Arial" w:hAnsi="Arial" w:cs="Arial"/>
                <w:sz w:val="20"/>
                <w:szCs w:val="20"/>
              </w:rPr>
              <w:t xml:space="preserve">How would you describe your </w:t>
            </w:r>
            <w:r>
              <w:rPr>
                <w:rFonts w:ascii="Arial" w:hAnsi="Arial" w:cs="Arial"/>
                <w:sz w:val="20"/>
                <w:szCs w:val="20"/>
              </w:rPr>
              <w:t xml:space="preserve">                How would you describe</w:t>
            </w:r>
            <w:r w:rsidR="00A958C8">
              <w:rPr>
                <w:rFonts w:ascii="Arial" w:hAnsi="Arial" w:cs="Arial"/>
                <w:sz w:val="20"/>
                <w:szCs w:val="20"/>
              </w:rPr>
              <w:t xml:space="preserve">                 Religion or </w:t>
            </w:r>
            <w:proofErr w:type="gramStart"/>
            <w:r w:rsidR="00A958C8">
              <w:rPr>
                <w:rFonts w:ascii="Arial" w:hAnsi="Arial" w:cs="Arial"/>
                <w:sz w:val="20"/>
                <w:szCs w:val="20"/>
              </w:rPr>
              <w:t>Belief:</w:t>
            </w:r>
            <w:proofErr w:type="gramEnd"/>
            <w:r w:rsidR="00A958C8">
              <w:rPr>
                <w:rFonts w:ascii="Arial" w:hAnsi="Arial" w:cs="Arial"/>
                <w:sz w:val="20"/>
                <w:szCs w:val="20"/>
              </w:rPr>
              <w:t xml:space="preserve">                       </w:t>
            </w:r>
          </w:p>
          <w:p w14:paraId="5ACF62D8" w14:textId="7C81D521" w:rsidR="000F79A4" w:rsidRDefault="000F79A4" w:rsidP="00D2022B">
            <w:pPr>
              <w:tabs>
                <w:tab w:val="left" w:pos="5385"/>
              </w:tabs>
              <w:spacing w:after="0" w:line="240" w:lineRule="auto"/>
              <w:rPr>
                <w:rFonts w:ascii="Arial" w:hAnsi="Arial" w:cs="Arial"/>
                <w:sz w:val="20"/>
                <w:szCs w:val="20"/>
              </w:rPr>
            </w:pPr>
            <w:r>
              <w:rPr>
                <w:rFonts w:ascii="Arial" w:hAnsi="Arial" w:cs="Arial"/>
                <w:sz w:val="20"/>
                <w:szCs w:val="20"/>
              </w:rPr>
              <w:t>marital status</w:t>
            </w:r>
            <w:r w:rsidRPr="00A55F0C">
              <w:rPr>
                <w:rFonts w:ascii="Arial" w:hAnsi="Arial" w:cs="Arial"/>
                <w:sz w:val="20"/>
                <w:szCs w:val="20"/>
              </w:rPr>
              <w:t>:</w:t>
            </w:r>
            <w:r>
              <w:rPr>
                <w:rFonts w:ascii="Arial" w:hAnsi="Arial" w:cs="Arial"/>
                <w:sz w:val="20"/>
                <w:szCs w:val="20"/>
              </w:rPr>
              <w:t xml:space="preserve">                                          your sexual orientation:  </w:t>
            </w:r>
            <w:r w:rsidR="00A958C8">
              <w:rPr>
                <w:rFonts w:ascii="Arial" w:hAnsi="Arial" w:cs="Arial"/>
                <w:sz w:val="20"/>
                <w:szCs w:val="20"/>
              </w:rPr>
              <w:t xml:space="preserve">                 Agnostic      </w:t>
            </w:r>
            <w:r w:rsidR="00A958C8" w:rsidRPr="00A55F0C">
              <w:rPr>
                <w:rFonts w:ascii="Arial" w:hAnsi="Arial" w:cs="Arial"/>
                <w:sz w:val="20"/>
                <w:szCs w:val="20"/>
              </w:rPr>
              <w:t xml:space="preserve">□   </w:t>
            </w:r>
            <w:r w:rsidR="00A958C8">
              <w:rPr>
                <w:rFonts w:ascii="Arial" w:hAnsi="Arial" w:cs="Arial"/>
                <w:sz w:val="20"/>
                <w:szCs w:val="20"/>
              </w:rPr>
              <w:t xml:space="preserve">      Islam        </w:t>
            </w:r>
            <w:r w:rsidR="00A958C8" w:rsidRPr="00A55F0C">
              <w:rPr>
                <w:rFonts w:ascii="Arial" w:hAnsi="Arial" w:cs="Arial"/>
                <w:sz w:val="20"/>
                <w:szCs w:val="20"/>
              </w:rPr>
              <w:t xml:space="preserve">□   </w:t>
            </w:r>
            <w:r w:rsidR="00A958C8">
              <w:rPr>
                <w:rFonts w:ascii="Arial" w:hAnsi="Arial" w:cs="Arial"/>
                <w:sz w:val="20"/>
                <w:szCs w:val="20"/>
              </w:rPr>
              <w:t xml:space="preserve">                      </w:t>
            </w:r>
          </w:p>
          <w:p w14:paraId="70C52C80" w14:textId="230E557F" w:rsidR="000F79A4" w:rsidRDefault="00A958C8" w:rsidP="00D2022B">
            <w:pPr>
              <w:tabs>
                <w:tab w:val="left" w:pos="5385"/>
              </w:tabs>
              <w:spacing w:after="0" w:line="240" w:lineRule="auto"/>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Athesist</w:t>
            </w:r>
            <w:proofErr w:type="spellEnd"/>
            <w:r>
              <w:rPr>
                <w:rFonts w:ascii="Arial" w:hAnsi="Arial" w:cs="Arial"/>
                <w:sz w:val="20"/>
                <w:szCs w:val="20"/>
              </w:rPr>
              <w:t xml:space="preserve">        </w:t>
            </w:r>
            <w:r w:rsidRPr="00A55F0C">
              <w:rPr>
                <w:rFonts w:ascii="Arial" w:hAnsi="Arial" w:cs="Arial"/>
                <w:sz w:val="20"/>
                <w:szCs w:val="20"/>
              </w:rPr>
              <w:t xml:space="preserve">□   </w:t>
            </w:r>
            <w:r>
              <w:rPr>
                <w:rFonts w:ascii="Arial" w:hAnsi="Arial" w:cs="Arial"/>
                <w:sz w:val="20"/>
                <w:szCs w:val="20"/>
              </w:rPr>
              <w:t xml:space="preserve">    Judaism     </w:t>
            </w:r>
            <w:r w:rsidRPr="00A55F0C">
              <w:rPr>
                <w:rFonts w:ascii="Arial" w:hAnsi="Arial" w:cs="Arial"/>
                <w:sz w:val="20"/>
                <w:szCs w:val="20"/>
              </w:rPr>
              <w:t xml:space="preserve">□   </w:t>
            </w:r>
            <w:r>
              <w:rPr>
                <w:rFonts w:ascii="Arial" w:hAnsi="Arial" w:cs="Arial"/>
                <w:sz w:val="20"/>
                <w:szCs w:val="20"/>
              </w:rPr>
              <w:t xml:space="preserve">                      </w:t>
            </w:r>
          </w:p>
          <w:p w14:paraId="21880DB8" w14:textId="632BDBD6" w:rsidR="000F79A4" w:rsidRPr="000F79A4" w:rsidRDefault="000F79A4" w:rsidP="000F79A4">
            <w:pPr>
              <w:tabs>
                <w:tab w:val="left" w:pos="5385"/>
              </w:tabs>
              <w:spacing w:after="0" w:line="240" w:lineRule="auto"/>
              <w:rPr>
                <w:rFonts w:ascii="Arial" w:hAnsi="Arial" w:cs="Arial"/>
                <w:sz w:val="20"/>
                <w:szCs w:val="20"/>
              </w:rPr>
            </w:pPr>
            <w:r w:rsidRPr="000F79A4">
              <w:rPr>
                <w:rFonts w:ascii="Arial" w:hAnsi="Arial" w:cs="Arial"/>
                <w:sz w:val="20"/>
                <w:szCs w:val="20"/>
              </w:rPr>
              <w:t xml:space="preserve">Married (different </w:t>
            </w:r>
            <w:proofErr w:type="gramStart"/>
            <w:r w:rsidRPr="000F79A4">
              <w:rPr>
                <w:rFonts w:ascii="Arial" w:hAnsi="Arial" w:cs="Arial"/>
                <w:sz w:val="20"/>
                <w:szCs w:val="20"/>
              </w:rPr>
              <w:t>sex)</w:t>
            </w:r>
            <w:r>
              <w:rPr>
                <w:rFonts w:ascii="Arial" w:hAnsi="Arial" w:cs="Arial"/>
                <w:sz w:val="20"/>
                <w:szCs w:val="20"/>
              </w:rPr>
              <w:t xml:space="preserve">  </w:t>
            </w:r>
            <w:r w:rsidRPr="00A55F0C">
              <w:rPr>
                <w:rFonts w:ascii="Arial" w:hAnsi="Arial" w:cs="Arial"/>
                <w:sz w:val="20"/>
                <w:szCs w:val="20"/>
              </w:rPr>
              <w:t>□</w:t>
            </w:r>
            <w:proofErr w:type="gramEnd"/>
            <w:r w:rsidRPr="00A55F0C">
              <w:rPr>
                <w:rFonts w:ascii="Arial" w:hAnsi="Arial" w:cs="Arial"/>
                <w:sz w:val="20"/>
                <w:szCs w:val="20"/>
              </w:rPr>
              <w:t xml:space="preserve">   </w:t>
            </w:r>
            <w:r>
              <w:rPr>
                <w:rFonts w:ascii="Arial" w:hAnsi="Arial" w:cs="Arial"/>
                <w:sz w:val="20"/>
                <w:szCs w:val="20"/>
              </w:rPr>
              <w:t xml:space="preserve">                      Bisexual  </w:t>
            </w:r>
            <w:r w:rsidR="00A958C8">
              <w:rPr>
                <w:rFonts w:ascii="Arial" w:hAnsi="Arial" w:cs="Arial"/>
                <w:sz w:val="20"/>
                <w:szCs w:val="20"/>
              </w:rPr>
              <w:t xml:space="preserve">                     </w:t>
            </w:r>
            <w:r w:rsidR="00A958C8" w:rsidRPr="00A55F0C">
              <w:rPr>
                <w:rFonts w:ascii="Arial" w:hAnsi="Arial" w:cs="Arial"/>
                <w:sz w:val="20"/>
                <w:szCs w:val="20"/>
              </w:rPr>
              <w:t xml:space="preserve">□   </w:t>
            </w:r>
            <w:r w:rsidR="00A958C8">
              <w:rPr>
                <w:rFonts w:ascii="Arial" w:hAnsi="Arial" w:cs="Arial"/>
                <w:sz w:val="20"/>
                <w:szCs w:val="20"/>
              </w:rPr>
              <w:t xml:space="preserve">               Buddhism     </w:t>
            </w:r>
            <w:r w:rsidR="00A958C8" w:rsidRPr="00A55F0C">
              <w:rPr>
                <w:rFonts w:ascii="Arial" w:hAnsi="Arial" w:cs="Arial"/>
                <w:sz w:val="20"/>
                <w:szCs w:val="20"/>
              </w:rPr>
              <w:t xml:space="preserve">□   </w:t>
            </w:r>
            <w:r w:rsidR="00A958C8">
              <w:rPr>
                <w:rFonts w:ascii="Arial" w:hAnsi="Arial" w:cs="Arial"/>
                <w:sz w:val="20"/>
                <w:szCs w:val="20"/>
              </w:rPr>
              <w:t xml:space="preserve">    Sikhism      </w:t>
            </w:r>
            <w:r w:rsidR="00A958C8" w:rsidRPr="00A55F0C">
              <w:rPr>
                <w:rFonts w:ascii="Arial" w:hAnsi="Arial" w:cs="Arial"/>
                <w:sz w:val="20"/>
                <w:szCs w:val="20"/>
              </w:rPr>
              <w:t xml:space="preserve">□   </w:t>
            </w:r>
            <w:r w:rsidR="00A958C8">
              <w:rPr>
                <w:rFonts w:ascii="Arial" w:hAnsi="Arial" w:cs="Arial"/>
                <w:sz w:val="20"/>
                <w:szCs w:val="20"/>
              </w:rPr>
              <w:t xml:space="preserve">                                                      </w:t>
            </w:r>
          </w:p>
          <w:p w14:paraId="7B830769" w14:textId="714FC549" w:rsidR="000F79A4" w:rsidRPr="000F79A4" w:rsidRDefault="000F79A4" w:rsidP="000F79A4">
            <w:pPr>
              <w:tabs>
                <w:tab w:val="left" w:pos="5385"/>
              </w:tabs>
              <w:spacing w:after="0" w:line="240" w:lineRule="auto"/>
              <w:rPr>
                <w:rFonts w:ascii="Arial" w:hAnsi="Arial" w:cs="Arial"/>
                <w:sz w:val="20"/>
                <w:szCs w:val="20"/>
              </w:rPr>
            </w:pPr>
            <w:r w:rsidRPr="000F79A4">
              <w:rPr>
                <w:rFonts w:ascii="Arial" w:hAnsi="Arial" w:cs="Arial"/>
                <w:sz w:val="20"/>
                <w:szCs w:val="20"/>
              </w:rPr>
              <w:t xml:space="preserve">Married (same </w:t>
            </w:r>
            <w:proofErr w:type="gramStart"/>
            <w:r w:rsidRPr="000F79A4">
              <w:rPr>
                <w:rFonts w:ascii="Arial" w:hAnsi="Arial" w:cs="Arial"/>
                <w:sz w:val="20"/>
                <w:szCs w:val="20"/>
              </w:rPr>
              <w:t>sex)</w:t>
            </w:r>
            <w:r>
              <w:rPr>
                <w:rFonts w:ascii="Arial" w:hAnsi="Arial" w:cs="Arial"/>
                <w:sz w:val="20"/>
                <w:szCs w:val="20"/>
              </w:rPr>
              <w:t xml:space="preserve">   </w:t>
            </w:r>
            <w:proofErr w:type="gramEnd"/>
            <w:r>
              <w:rPr>
                <w:rFonts w:ascii="Arial" w:hAnsi="Arial" w:cs="Arial"/>
                <w:sz w:val="20"/>
                <w:szCs w:val="20"/>
              </w:rPr>
              <w:t xml:space="preserve">   </w:t>
            </w:r>
            <w:r w:rsidRPr="00A55F0C">
              <w:rPr>
                <w:rFonts w:ascii="Arial" w:hAnsi="Arial" w:cs="Arial"/>
                <w:sz w:val="20"/>
                <w:szCs w:val="20"/>
              </w:rPr>
              <w:t xml:space="preserve">□   </w:t>
            </w:r>
            <w:r>
              <w:rPr>
                <w:rFonts w:ascii="Arial" w:hAnsi="Arial" w:cs="Arial"/>
                <w:sz w:val="20"/>
                <w:szCs w:val="20"/>
              </w:rPr>
              <w:t xml:space="preserve">                      Gay/Lesbian</w:t>
            </w:r>
            <w:r w:rsidR="00A958C8">
              <w:rPr>
                <w:rFonts w:ascii="Arial" w:hAnsi="Arial" w:cs="Arial"/>
                <w:sz w:val="20"/>
                <w:szCs w:val="20"/>
              </w:rPr>
              <w:t xml:space="preserve">                 </w:t>
            </w:r>
            <w:r w:rsidR="00A958C8" w:rsidRPr="00A55F0C">
              <w:rPr>
                <w:rFonts w:ascii="Arial" w:hAnsi="Arial" w:cs="Arial"/>
                <w:sz w:val="20"/>
                <w:szCs w:val="20"/>
              </w:rPr>
              <w:t xml:space="preserve">□   </w:t>
            </w:r>
            <w:r w:rsidR="00A958C8">
              <w:rPr>
                <w:rFonts w:ascii="Arial" w:hAnsi="Arial" w:cs="Arial"/>
                <w:sz w:val="20"/>
                <w:szCs w:val="20"/>
              </w:rPr>
              <w:t xml:space="preserve">              Catholic         </w:t>
            </w:r>
            <w:r w:rsidR="00A958C8" w:rsidRPr="00A55F0C">
              <w:rPr>
                <w:rFonts w:ascii="Arial" w:hAnsi="Arial" w:cs="Arial"/>
                <w:sz w:val="20"/>
                <w:szCs w:val="20"/>
              </w:rPr>
              <w:t xml:space="preserve">□   </w:t>
            </w:r>
            <w:r w:rsidR="00A958C8">
              <w:rPr>
                <w:rFonts w:ascii="Arial" w:hAnsi="Arial" w:cs="Arial"/>
                <w:sz w:val="20"/>
                <w:szCs w:val="20"/>
              </w:rPr>
              <w:t xml:space="preserve">   Other          </w:t>
            </w:r>
            <w:r w:rsidR="00A958C8" w:rsidRPr="00A55F0C">
              <w:rPr>
                <w:rFonts w:ascii="Arial" w:hAnsi="Arial" w:cs="Arial"/>
                <w:sz w:val="20"/>
                <w:szCs w:val="20"/>
              </w:rPr>
              <w:t xml:space="preserve">□   </w:t>
            </w:r>
            <w:r w:rsidR="00A958C8">
              <w:rPr>
                <w:rFonts w:ascii="Arial" w:hAnsi="Arial" w:cs="Arial"/>
                <w:sz w:val="20"/>
                <w:szCs w:val="20"/>
              </w:rPr>
              <w:t xml:space="preserve">                                                            </w:t>
            </w:r>
          </w:p>
          <w:p w14:paraId="6CC0307E" w14:textId="21B67FC1" w:rsidR="000F79A4" w:rsidRPr="000F79A4" w:rsidRDefault="000F79A4" w:rsidP="000F79A4">
            <w:pPr>
              <w:tabs>
                <w:tab w:val="left" w:pos="5385"/>
              </w:tabs>
              <w:spacing w:after="0" w:line="240" w:lineRule="auto"/>
              <w:rPr>
                <w:rFonts w:ascii="Arial" w:hAnsi="Arial" w:cs="Arial"/>
                <w:sz w:val="20"/>
                <w:szCs w:val="20"/>
              </w:rPr>
            </w:pPr>
            <w:r w:rsidRPr="000F79A4">
              <w:rPr>
                <w:rFonts w:ascii="Arial" w:hAnsi="Arial" w:cs="Arial"/>
                <w:sz w:val="20"/>
                <w:szCs w:val="20"/>
              </w:rPr>
              <w:t>Civil Partner</w:t>
            </w:r>
            <w:r>
              <w:rPr>
                <w:rFonts w:ascii="Arial" w:hAnsi="Arial" w:cs="Arial"/>
                <w:sz w:val="20"/>
                <w:szCs w:val="20"/>
              </w:rPr>
              <w:t xml:space="preserve">                 </w:t>
            </w:r>
            <w:r w:rsidRPr="00A55F0C">
              <w:rPr>
                <w:rFonts w:ascii="Arial" w:hAnsi="Arial" w:cs="Arial"/>
                <w:sz w:val="20"/>
                <w:szCs w:val="20"/>
              </w:rPr>
              <w:t xml:space="preserve">□   </w:t>
            </w:r>
            <w:r>
              <w:rPr>
                <w:rFonts w:ascii="Arial" w:hAnsi="Arial" w:cs="Arial"/>
                <w:sz w:val="20"/>
                <w:szCs w:val="20"/>
              </w:rPr>
              <w:t xml:space="preserve">                       Heterosexual/Straight</w:t>
            </w:r>
            <w:r w:rsidR="00A958C8">
              <w:rPr>
                <w:rFonts w:ascii="Arial" w:hAnsi="Arial" w:cs="Arial"/>
                <w:sz w:val="20"/>
                <w:szCs w:val="20"/>
              </w:rPr>
              <w:t xml:space="preserve">   </w:t>
            </w:r>
            <w:r w:rsidR="00A958C8" w:rsidRPr="00A55F0C">
              <w:rPr>
                <w:rFonts w:ascii="Arial" w:hAnsi="Arial" w:cs="Arial"/>
                <w:sz w:val="20"/>
                <w:szCs w:val="20"/>
              </w:rPr>
              <w:t xml:space="preserve">□   </w:t>
            </w:r>
            <w:r w:rsidR="00A958C8">
              <w:rPr>
                <w:rFonts w:ascii="Arial" w:hAnsi="Arial" w:cs="Arial"/>
                <w:sz w:val="20"/>
                <w:szCs w:val="20"/>
              </w:rPr>
              <w:t xml:space="preserve">             Christianity     </w:t>
            </w:r>
            <w:r w:rsidR="00A958C8" w:rsidRPr="00A55F0C">
              <w:rPr>
                <w:rFonts w:ascii="Arial" w:hAnsi="Arial" w:cs="Arial"/>
                <w:sz w:val="20"/>
                <w:szCs w:val="20"/>
              </w:rPr>
              <w:t xml:space="preserve">□   </w:t>
            </w:r>
            <w:r w:rsidR="00A958C8">
              <w:rPr>
                <w:rFonts w:ascii="Arial" w:hAnsi="Arial" w:cs="Arial"/>
                <w:sz w:val="20"/>
                <w:szCs w:val="20"/>
              </w:rPr>
              <w:t xml:space="preserve">  No </w:t>
            </w:r>
            <w:proofErr w:type="gramStart"/>
            <w:r w:rsidR="00A958C8">
              <w:rPr>
                <w:rFonts w:ascii="Arial" w:hAnsi="Arial" w:cs="Arial"/>
                <w:sz w:val="20"/>
                <w:szCs w:val="20"/>
              </w:rPr>
              <w:t xml:space="preserve">Religion  </w:t>
            </w:r>
            <w:r w:rsidR="00A958C8" w:rsidRPr="00A55F0C">
              <w:rPr>
                <w:rFonts w:ascii="Arial" w:hAnsi="Arial" w:cs="Arial"/>
                <w:sz w:val="20"/>
                <w:szCs w:val="20"/>
              </w:rPr>
              <w:t>□</w:t>
            </w:r>
            <w:proofErr w:type="gramEnd"/>
            <w:r w:rsidR="00A958C8" w:rsidRPr="00A55F0C">
              <w:rPr>
                <w:rFonts w:ascii="Arial" w:hAnsi="Arial" w:cs="Arial"/>
                <w:sz w:val="20"/>
                <w:szCs w:val="20"/>
              </w:rPr>
              <w:t xml:space="preserve">   </w:t>
            </w:r>
            <w:r w:rsidR="00A958C8">
              <w:rPr>
                <w:rFonts w:ascii="Arial" w:hAnsi="Arial" w:cs="Arial"/>
                <w:sz w:val="20"/>
                <w:szCs w:val="20"/>
              </w:rPr>
              <w:t xml:space="preserve">                                                                </w:t>
            </w:r>
          </w:p>
          <w:p w14:paraId="24113A9A" w14:textId="4A3D833D" w:rsidR="000F79A4" w:rsidRPr="000F79A4" w:rsidRDefault="000F79A4" w:rsidP="000F79A4">
            <w:pPr>
              <w:tabs>
                <w:tab w:val="left" w:pos="5385"/>
              </w:tabs>
              <w:spacing w:after="0" w:line="240" w:lineRule="auto"/>
              <w:rPr>
                <w:rFonts w:ascii="Arial" w:hAnsi="Arial" w:cs="Arial"/>
                <w:sz w:val="20"/>
                <w:szCs w:val="20"/>
              </w:rPr>
            </w:pPr>
            <w:r w:rsidRPr="000F79A4">
              <w:rPr>
                <w:rFonts w:ascii="Arial" w:hAnsi="Arial" w:cs="Arial"/>
                <w:sz w:val="20"/>
                <w:szCs w:val="20"/>
              </w:rPr>
              <w:t>Single</w:t>
            </w:r>
            <w:r>
              <w:rPr>
                <w:rFonts w:ascii="Arial" w:hAnsi="Arial" w:cs="Arial"/>
                <w:sz w:val="20"/>
                <w:szCs w:val="20"/>
              </w:rPr>
              <w:t xml:space="preserve">                          </w:t>
            </w:r>
            <w:r w:rsidRPr="00A55F0C">
              <w:rPr>
                <w:rFonts w:ascii="Arial" w:hAnsi="Arial" w:cs="Arial"/>
                <w:sz w:val="20"/>
                <w:szCs w:val="20"/>
              </w:rPr>
              <w:t xml:space="preserve">□   </w:t>
            </w:r>
            <w:r>
              <w:rPr>
                <w:rFonts w:ascii="Arial" w:hAnsi="Arial" w:cs="Arial"/>
                <w:sz w:val="20"/>
                <w:szCs w:val="20"/>
              </w:rPr>
              <w:t xml:space="preserve">                       </w:t>
            </w:r>
            <w:r w:rsidR="00602861">
              <w:rPr>
                <w:rFonts w:ascii="Arial" w:hAnsi="Arial" w:cs="Arial"/>
                <w:sz w:val="20"/>
                <w:szCs w:val="20"/>
              </w:rPr>
              <w:t>Non-binary</w:t>
            </w:r>
            <w:r w:rsidR="00A958C8">
              <w:rPr>
                <w:rFonts w:ascii="Arial" w:hAnsi="Arial" w:cs="Arial"/>
                <w:sz w:val="20"/>
                <w:szCs w:val="20"/>
              </w:rPr>
              <w:t xml:space="preserve">                     </w:t>
            </w:r>
            <w:r w:rsidR="00A958C8" w:rsidRPr="00A55F0C">
              <w:rPr>
                <w:rFonts w:ascii="Arial" w:hAnsi="Arial" w:cs="Arial"/>
                <w:sz w:val="20"/>
                <w:szCs w:val="20"/>
              </w:rPr>
              <w:t xml:space="preserve">□   </w:t>
            </w:r>
            <w:r w:rsidR="00A958C8">
              <w:rPr>
                <w:rFonts w:ascii="Arial" w:hAnsi="Arial" w:cs="Arial"/>
                <w:sz w:val="20"/>
                <w:szCs w:val="20"/>
              </w:rPr>
              <w:t xml:space="preserve">             Hinduism       </w:t>
            </w:r>
            <w:r w:rsidR="00A958C8" w:rsidRPr="00A55F0C">
              <w:rPr>
                <w:rFonts w:ascii="Arial" w:hAnsi="Arial" w:cs="Arial"/>
                <w:sz w:val="20"/>
                <w:szCs w:val="20"/>
              </w:rPr>
              <w:t xml:space="preserve">□   </w:t>
            </w:r>
            <w:r w:rsidR="00A958C8">
              <w:rPr>
                <w:rFonts w:ascii="Arial" w:hAnsi="Arial" w:cs="Arial"/>
                <w:sz w:val="20"/>
                <w:szCs w:val="20"/>
              </w:rPr>
              <w:t xml:space="preserve">  Prefer not to </w:t>
            </w:r>
            <w:proofErr w:type="gramStart"/>
            <w:r w:rsidR="00A958C8">
              <w:rPr>
                <w:rFonts w:ascii="Arial" w:hAnsi="Arial" w:cs="Arial"/>
                <w:sz w:val="20"/>
                <w:szCs w:val="20"/>
              </w:rPr>
              <w:t xml:space="preserve">say  </w:t>
            </w:r>
            <w:r w:rsidR="00A958C8" w:rsidRPr="00A55F0C">
              <w:rPr>
                <w:rFonts w:ascii="Arial" w:hAnsi="Arial" w:cs="Arial"/>
                <w:sz w:val="20"/>
                <w:szCs w:val="20"/>
              </w:rPr>
              <w:t>□</w:t>
            </w:r>
            <w:proofErr w:type="gramEnd"/>
            <w:r w:rsidR="00A958C8" w:rsidRPr="00A55F0C">
              <w:rPr>
                <w:rFonts w:ascii="Arial" w:hAnsi="Arial" w:cs="Arial"/>
                <w:sz w:val="20"/>
                <w:szCs w:val="20"/>
              </w:rPr>
              <w:t xml:space="preserve">   </w:t>
            </w:r>
            <w:r w:rsidR="00A958C8">
              <w:rPr>
                <w:rFonts w:ascii="Arial" w:hAnsi="Arial" w:cs="Arial"/>
                <w:sz w:val="20"/>
                <w:szCs w:val="20"/>
              </w:rPr>
              <w:t xml:space="preserve">                               </w:t>
            </w:r>
          </w:p>
          <w:p w14:paraId="4401DDEB" w14:textId="4B96D2ED" w:rsidR="000F79A4" w:rsidRPr="000F79A4" w:rsidRDefault="000F79A4" w:rsidP="000F79A4">
            <w:pPr>
              <w:tabs>
                <w:tab w:val="left" w:pos="5385"/>
              </w:tabs>
              <w:spacing w:after="0" w:line="240" w:lineRule="auto"/>
              <w:rPr>
                <w:rFonts w:ascii="Arial" w:hAnsi="Arial" w:cs="Arial"/>
                <w:sz w:val="20"/>
                <w:szCs w:val="20"/>
              </w:rPr>
            </w:pPr>
            <w:r w:rsidRPr="000F79A4">
              <w:rPr>
                <w:rFonts w:ascii="Arial" w:hAnsi="Arial" w:cs="Arial"/>
                <w:sz w:val="20"/>
                <w:szCs w:val="20"/>
              </w:rPr>
              <w:t>Other</w:t>
            </w:r>
            <w:r>
              <w:rPr>
                <w:rFonts w:ascii="Arial" w:hAnsi="Arial" w:cs="Arial"/>
                <w:sz w:val="20"/>
                <w:szCs w:val="20"/>
              </w:rPr>
              <w:t xml:space="preserve">                           </w:t>
            </w:r>
            <w:r w:rsidRPr="00A55F0C">
              <w:rPr>
                <w:rFonts w:ascii="Arial" w:hAnsi="Arial" w:cs="Arial"/>
                <w:sz w:val="20"/>
                <w:szCs w:val="20"/>
              </w:rPr>
              <w:t xml:space="preserve">□   </w:t>
            </w:r>
            <w:r w:rsidR="00602861">
              <w:rPr>
                <w:rFonts w:ascii="Arial" w:hAnsi="Arial" w:cs="Arial"/>
                <w:sz w:val="20"/>
                <w:szCs w:val="20"/>
              </w:rPr>
              <w:t xml:space="preserve">                       </w:t>
            </w:r>
            <w:r w:rsidR="00A958C8">
              <w:rPr>
                <w:rFonts w:ascii="Arial" w:hAnsi="Arial" w:cs="Arial"/>
                <w:sz w:val="20"/>
                <w:szCs w:val="20"/>
              </w:rPr>
              <w:t xml:space="preserve">Transgender                  </w:t>
            </w:r>
            <w:r w:rsidR="00A958C8" w:rsidRPr="00A55F0C">
              <w:rPr>
                <w:rFonts w:ascii="Arial" w:hAnsi="Arial" w:cs="Arial"/>
                <w:sz w:val="20"/>
                <w:szCs w:val="20"/>
              </w:rPr>
              <w:t xml:space="preserve">□   </w:t>
            </w:r>
            <w:r w:rsidR="00A958C8">
              <w:rPr>
                <w:rFonts w:ascii="Arial" w:hAnsi="Arial" w:cs="Arial"/>
                <w:sz w:val="20"/>
                <w:szCs w:val="20"/>
              </w:rPr>
              <w:t xml:space="preserve">             Humanist       </w:t>
            </w:r>
            <w:r w:rsidR="00A958C8" w:rsidRPr="00A55F0C">
              <w:rPr>
                <w:rFonts w:ascii="Arial" w:hAnsi="Arial" w:cs="Arial"/>
                <w:sz w:val="20"/>
                <w:szCs w:val="20"/>
              </w:rPr>
              <w:t xml:space="preserve">□   </w:t>
            </w:r>
            <w:r w:rsidR="00A958C8">
              <w:rPr>
                <w:rFonts w:ascii="Arial" w:hAnsi="Arial" w:cs="Arial"/>
                <w:sz w:val="20"/>
                <w:szCs w:val="20"/>
              </w:rPr>
              <w:t xml:space="preserve">                                 </w:t>
            </w:r>
          </w:p>
          <w:p w14:paraId="4F02822C" w14:textId="0A73FF57" w:rsidR="000F79A4" w:rsidRDefault="000F79A4" w:rsidP="00D2022B">
            <w:pPr>
              <w:tabs>
                <w:tab w:val="left" w:pos="5385"/>
              </w:tabs>
              <w:spacing w:after="0" w:line="240" w:lineRule="auto"/>
              <w:rPr>
                <w:rFonts w:ascii="Arial" w:hAnsi="Arial" w:cs="Arial"/>
              </w:rPr>
            </w:pPr>
            <w:r w:rsidRPr="000F79A4">
              <w:rPr>
                <w:rFonts w:ascii="Arial" w:hAnsi="Arial" w:cs="Arial"/>
                <w:sz w:val="20"/>
                <w:szCs w:val="20"/>
              </w:rPr>
              <w:t>Prefer not to say</w:t>
            </w:r>
            <w:r w:rsidRPr="00A55F0C">
              <w:rPr>
                <w:rFonts w:ascii="Arial" w:hAnsi="Arial" w:cs="Arial"/>
                <w:sz w:val="20"/>
                <w:szCs w:val="20"/>
              </w:rPr>
              <w:t xml:space="preserve"> </w:t>
            </w:r>
            <w:r>
              <w:rPr>
                <w:rFonts w:ascii="Arial" w:hAnsi="Arial" w:cs="Arial"/>
                <w:sz w:val="20"/>
                <w:szCs w:val="20"/>
              </w:rPr>
              <w:t xml:space="preserve">        </w:t>
            </w:r>
            <w:r w:rsidRPr="00A55F0C">
              <w:rPr>
                <w:rFonts w:ascii="Arial" w:hAnsi="Arial" w:cs="Arial"/>
                <w:sz w:val="20"/>
                <w:szCs w:val="20"/>
              </w:rPr>
              <w:t xml:space="preserve">□                       </w:t>
            </w:r>
            <w:r w:rsidR="00A958C8">
              <w:rPr>
                <w:rFonts w:ascii="Arial" w:hAnsi="Arial" w:cs="Arial"/>
                <w:sz w:val="20"/>
                <w:szCs w:val="20"/>
              </w:rPr>
              <w:t xml:space="preserve">    Prefer not to say            </w:t>
            </w:r>
            <w:r w:rsidR="00A958C8" w:rsidRPr="00A55F0C">
              <w:rPr>
                <w:rFonts w:ascii="Arial" w:hAnsi="Arial" w:cs="Arial"/>
                <w:sz w:val="20"/>
                <w:szCs w:val="20"/>
              </w:rPr>
              <w:t xml:space="preserve">□   </w:t>
            </w:r>
            <w:r w:rsidR="00A958C8">
              <w:rPr>
                <w:rFonts w:ascii="Arial" w:hAnsi="Arial" w:cs="Arial"/>
                <w:sz w:val="20"/>
                <w:szCs w:val="20"/>
              </w:rPr>
              <w:t xml:space="preserve">                      </w:t>
            </w:r>
          </w:p>
          <w:p w14:paraId="351FAD63" w14:textId="77777777" w:rsidR="000F79A4" w:rsidRPr="00A55F0C" w:rsidRDefault="000F79A4" w:rsidP="00D2022B">
            <w:pPr>
              <w:tabs>
                <w:tab w:val="left" w:pos="5385"/>
              </w:tabs>
              <w:spacing w:after="0" w:line="240" w:lineRule="auto"/>
              <w:rPr>
                <w:rFonts w:ascii="Arial" w:hAnsi="Arial" w:cs="Arial"/>
              </w:rPr>
            </w:pPr>
          </w:p>
          <w:p w14:paraId="539A0C7B" w14:textId="77777777" w:rsidR="00E50D1D" w:rsidRPr="00A55F0C" w:rsidRDefault="00E50D1D" w:rsidP="00E50D1D">
            <w:pPr>
              <w:numPr>
                <w:ilvl w:val="0"/>
                <w:numId w:val="2"/>
              </w:numPr>
              <w:tabs>
                <w:tab w:val="left" w:pos="5385"/>
              </w:tabs>
              <w:spacing w:after="0" w:line="240" w:lineRule="auto"/>
              <w:contextualSpacing/>
              <w:rPr>
                <w:rFonts w:ascii="Arial" w:hAnsi="Arial" w:cs="Arial"/>
                <w:sz w:val="20"/>
                <w:szCs w:val="20"/>
              </w:rPr>
            </w:pPr>
            <w:r w:rsidRPr="00A55F0C">
              <w:rPr>
                <w:rFonts w:ascii="Arial" w:hAnsi="Arial" w:cs="Arial"/>
                <w:sz w:val="20"/>
                <w:szCs w:val="20"/>
              </w:rPr>
              <w:t>Disability</w:t>
            </w:r>
          </w:p>
          <w:p w14:paraId="57DDB18F" w14:textId="3E2B2723" w:rsidR="00E50D1D" w:rsidRPr="00A55F0C" w:rsidRDefault="00B83C8B" w:rsidP="00D2022B">
            <w:pPr>
              <w:tabs>
                <w:tab w:val="left" w:pos="5385"/>
              </w:tabs>
              <w:spacing w:after="0" w:line="240" w:lineRule="auto"/>
              <w:rPr>
                <w:rFonts w:ascii="Arial" w:hAnsi="Arial" w:cs="Arial"/>
                <w:sz w:val="20"/>
                <w:szCs w:val="20"/>
              </w:rPr>
            </w:pPr>
            <w:r>
              <w:rPr>
                <w:rFonts w:ascii="Arial" w:hAnsi="Arial" w:cs="Arial"/>
                <w:sz w:val="20"/>
                <w:szCs w:val="20"/>
              </w:rPr>
              <w:t>The</w:t>
            </w:r>
            <w:r w:rsidR="00E50D1D" w:rsidRPr="00A55F0C">
              <w:rPr>
                <w:rFonts w:ascii="Arial" w:hAnsi="Arial" w:cs="Arial"/>
                <w:sz w:val="20"/>
                <w:szCs w:val="20"/>
              </w:rPr>
              <w:t xml:space="preserve"> Equality Act 2010 </w:t>
            </w:r>
            <w:r>
              <w:rPr>
                <w:rFonts w:ascii="Arial" w:hAnsi="Arial" w:cs="Arial"/>
                <w:sz w:val="20"/>
                <w:szCs w:val="20"/>
              </w:rPr>
              <w:t>defines a disability as a “</w:t>
            </w:r>
            <w:r w:rsidR="00E50D1D" w:rsidRPr="00A55F0C">
              <w:rPr>
                <w:rFonts w:ascii="Arial" w:hAnsi="Arial" w:cs="Arial"/>
                <w:sz w:val="20"/>
                <w:szCs w:val="20"/>
              </w:rPr>
              <w:t>physical or mental impairment which has a substantial and long</w:t>
            </w:r>
            <w:ins w:id="1" w:author="Judicium Education" w:date="2024-08-29T11:17:00Z">
              <w:r>
                <w:rPr>
                  <w:rFonts w:ascii="Arial" w:hAnsi="Arial" w:cs="Arial"/>
                  <w:sz w:val="20"/>
                  <w:szCs w:val="20"/>
                </w:rPr>
                <w:t>-</w:t>
              </w:r>
            </w:ins>
            <w:del w:id="2" w:author="Judicium Education" w:date="2024-08-29T11:17:00Z">
              <w:r w:rsidR="00E50D1D" w:rsidRPr="00A55F0C" w:rsidDel="00B83C8B">
                <w:rPr>
                  <w:rFonts w:ascii="Arial" w:hAnsi="Arial" w:cs="Arial"/>
                  <w:sz w:val="20"/>
                  <w:szCs w:val="20"/>
                </w:rPr>
                <w:delText xml:space="preserve"> </w:delText>
              </w:r>
            </w:del>
            <w:r w:rsidR="00E50D1D" w:rsidRPr="00A55F0C">
              <w:rPr>
                <w:rFonts w:ascii="Arial" w:hAnsi="Arial" w:cs="Arial"/>
                <w:sz w:val="20"/>
                <w:szCs w:val="20"/>
              </w:rPr>
              <w:t>term adverse effect on</w:t>
            </w:r>
            <w:r>
              <w:rPr>
                <w:rFonts w:ascii="Arial" w:hAnsi="Arial" w:cs="Arial"/>
                <w:sz w:val="20"/>
                <w:szCs w:val="20"/>
              </w:rPr>
              <w:t xml:space="preserve"> a person’s</w:t>
            </w:r>
            <w:r w:rsidR="00E50D1D" w:rsidRPr="00A55F0C">
              <w:rPr>
                <w:rFonts w:ascii="Arial" w:hAnsi="Arial" w:cs="Arial"/>
                <w:sz w:val="20"/>
                <w:szCs w:val="20"/>
              </w:rPr>
              <w:t xml:space="preserve"> ability to carry out normal day</w:t>
            </w:r>
            <w:r>
              <w:rPr>
                <w:rFonts w:ascii="Arial" w:hAnsi="Arial" w:cs="Arial"/>
                <w:sz w:val="20"/>
                <w:szCs w:val="20"/>
              </w:rPr>
              <w:t>-</w:t>
            </w:r>
            <w:r w:rsidR="00E50D1D" w:rsidRPr="00A55F0C">
              <w:rPr>
                <w:rFonts w:ascii="Arial" w:hAnsi="Arial" w:cs="Arial"/>
                <w:sz w:val="20"/>
                <w:szCs w:val="20"/>
              </w:rPr>
              <w:t>to</w:t>
            </w:r>
            <w:r>
              <w:rPr>
                <w:rFonts w:ascii="Arial" w:hAnsi="Arial" w:cs="Arial"/>
                <w:sz w:val="20"/>
                <w:szCs w:val="20"/>
              </w:rPr>
              <w:t>-</w:t>
            </w:r>
            <w:r w:rsidR="00E50D1D" w:rsidRPr="00A55F0C">
              <w:rPr>
                <w:rFonts w:ascii="Arial" w:hAnsi="Arial" w:cs="Arial"/>
                <w:sz w:val="20"/>
                <w:szCs w:val="20"/>
              </w:rPr>
              <w:t>day activities</w:t>
            </w:r>
            <w:r>
              <w:rPr>
                <w:rFonts w:ascii="Arial" w:hAnsi="Arial" w:cs="Arial"/>
                <w:sz w:val="20"/>
                <w:szCs w:val="20"/>
              </w:rPr>
              <w:t>”</w:t>
            </w:r>
            <w:r w:rsidR="00E50D1D" w:rsidRPr="00A55F0C">
              <w:rPr>
                <w:rFonts w:ascii="Arial" w:hAnsi="Arial" w:cs="Arial"/>
                <w:sz w:val="20"/>
                <w:szCs w:val="20"/>
              </w:rPr>
              <w:t xml:space="preserve">. </w:t>
            </w:r>
            <w:r>
              <w:rPr>
                <w:rFonts w:ascii="Arial" w:hAnsi="Arial" w:cs="Arial"/>
                <w:sz w:val="20"/>
                <w:szCs w:val="20"/>
              </w:rPr>
              <w:t xml:space="preserve">An effect is long-term if it has lasted or is likely to last more than 12 </w:t>
            </w:r>
            <w:proofErr w:type="spellStart"/>
            <w:r>
              <w:rPr>
                <w:rFonts w:ascii="Arial" w:hAnsi="Arial" w:cs="Arial"/>
                <w:sz w:val="20"/>
                <w:szCs w:val="20"/>
              </w:rPr>
              <w:t>months.</w:t>
            </w:r>
            <w:r w:rsidR="00E50D1D" w:rsidRPr="00A55F0C">
              <w:rPr>
                <w:rFonts w:ascii="Arial" w:hAnsi="Arial" w:cs="Arial"/>
                <w:sz w:val="20"/>
                <w:szCs w:val="20"/>
              </w:rPr>
              <w:t>Please</w:t>
            </w:r>
            <w:proofErr w:type="spellEnd"/>
            <w:r w:rsidR="00E50D1D" w:rsidRPr="00A55F0C">
              <w:rPr>
                <w:rFonts w:ascii="Arial" w:hAnsi="Arial" w:cs="Arial"/>
                <w:sz w:val="20"/>
                <w:szCs w:val="20"/>
              </w:rPr>
              <w:t xml:space="preserve"> note that this question is being asked in order to enable us to monitor diversity in the range of persons applying to us for employment. Any answer you give is used for monitoring purposes only and as with the rest of this from is not seen by those responsible for selection or appointment of candidates.</w:t>
            </w:r>
          </w:p>
          <w:p w14:paraId="6EF1A3D9" w14:textId="77777777" w:rsidR="00E50D1D" w:rsidRPr="00A55F0C" w:rsidRDefault="00E50D1D" w:rsidP="00D2022B">
            <w:pPr>
              <w:tabs>
                <w:tab w:val="left" w:pos="5385"/>
              </w:tabs>
              <w:spacing w:after="0" w:line="240" w:lineRule="auto"/>
              <w:rPr>
                <w:rFonts w:ascii="Arial" w:hAnsi="Arial" w:cs="Arial"/>
                <w:sz w:val="20"/>
                <w:szCs w:val="20"/>
              </w:rPr>
            </w:pPr>
          </w:p>
          <w:p w14:paraId="4727A10F" w14:textId="15020B30" w:rsidR="00E50D1D" w:rsidRPr="00A55F0C" w:rsidRDefault="00E50D1D" w:rsidP="00D2022B">
            <w:pPr>
              <w:tabs>
                <w:tab w:val="left" w:pos="5385"/>
              </w:tabs>
              <w:spacing w:after="0" w:line="240" w:lineRule="auto"/>
              <w:rPr>
                <w:rFonts w:ascii="Arial" w:hAnsi="Arial" w:cs="Arial"/>
              </w:rPr>
            </w:pPr>
            <w:r w:rsidRPr="00A55F0C">
              <w:rPr>
                <w:rFonts w:ascii="Arial" w:hAnsi="Arial" w:cs="Arial"/>
                <w:sz w:val="20"/>
                <w:szCs w:val="20"/>
              </w:rPr>
              <w:t xml:space="preserve">Do you </w:t>
            </w:r>
            <w:r w:rsidR="00B83C8B">
              <w:rPr>
                <w:rFonts w:ascii="Arial" w:hAnsi="Arial" w:cs="Arial"/>
                <w:sz w:val="20"/>
                <w:szCs w:val="20"/>
              </w:rPr>
              <w:t xml:space="preserve">consider you </w:t>
            </w:r>
            <w:r w:rsidRPr="00A55F0C">
              <w:rPr>
                <w:rFonts w:ascii="Arial" w:hAnsi="Arial" w:cs="Arial"/>
                <w:sz w:val="20"/>
                <w:szCs w:val="20"/>
              </w:rPr>
              <w:t>have a</w:t>
            </w:r>
            <w:r w:rsidR="00B83C8B">
              <w:rPr>
                <w:rFonts w:ascii="Arial" w:hAnsi="Arial" w:cs="Arial"/>
                <w:sz w:val="20"/>
                <w:szCs w:val="20"/>
              </w:rPr>
              <w:t xml:space="preserve"> disability under the Equality Act 2010</w:t>
            </w:r>
            <w:r w:rsidRPr="00A55F0C">
              <w:rPr>
                <w:rFonts w:ascii="Arial" w:hAnsi="Arial" w:cs="Arial"/>
                <w:sz w:val="20"/>
                <w:szCs w:val="20"/>
              </w:rPr>
              <w:t xml:space="preserve">?  Yes </w:t>
            </w:r>
            <w:r w:rsidRPr="00A55F0C">
              <w:rPr>
                <w:rFonts w:ascii="Arial" w:hAnsi="Arial" w:cs="Arial"/>
              </w:rPr>
              <w:t xml:space="preserve">□   </w:t>
            </w:r>
            <w:r w:rsidRPr="00A55F0C">
              <w:rPr>
                <w:rFonts w:ascii="Arial" w:hAnsi="Arial" w:cs="Arial"/>
                <w:sz w:val="20"/>
                <w:szCs w:val="20"/>
              </w:rPr>
              <w:t xml:space="preserve">No </w:t>
            </w:r>
            <w:proofErr w:type="gramStart"/>
            <w:r w:rsidRPr="00A55F0C">
              <w:rPr>
                <w:rFonts w:ascii="Arial" w:hAnsi="Arial" w:cs="Arial"/>
              </w:rPr>
              <w:t>□</w:t>
            </w:r>
            <w:r w:rsidR="00A958C8">
              <w:rPr>
                <w:rFonts w:ascii="Arial" w:hAnsi="Arial" w:cs="Arial"/>
              </w:rPr>
              <w:t xml:space="preserve">  </w:t>
            </w:r>
            <w:r w:rsidR="00A958C8">
              <w:rPr>
                <w:rFonts w:ascii="Arial" w:hAnsi="Arial" w:cs="Arial"/>
                <w:sz w:val="20"/>
                <w:szCs w:val="20"/>
              </w:rPr>
              <w:t>Prefer</w:t>
            </w:r>
            <w:proofErr w:type="gramEnd"/>
            <w:r w:rsidR="00A958C8">
              <w:rPr>
                <w:rFonts w:ascii="Arial" w:hAnsi="Arial" w:cs="Arial"/>
                <w:sz w:val="20"/>
                <w:szCs w:val="20"/>
              </w:rPr>
              <w:t xml:space="preserve"> not to say</w:t>
            </w:r>
            <w:r w:rsidR="00A958C8" w:rsidRPr="00A55F0C">
              <w:rPr>
                <w:rFonts w:ascii="Arial" w:hAnsi="Arial" w:cs="Arial"/>
                <w:sz w:val="20"/>
                <w:szCs w:val="20"/>
              </w:rPr>
              <w:t xml:space="preserve"> </w:t>
            </w:r>
            <w:r w:rsidR="00A958C8" w:rsidRPr="00A55F0C">
              <w:rPr>
                <w:rFonts w:ascii="Arial" w:hAnsi="Arial" w:cs="Arial"/>
              </w:rPr>
              <w:t>□</w:t>
            </w:r>
          </w:p>
          <w:p w14:paraId="565AA593" w14:textId="77777777" w:rsidR="00E50D1D" w:rsidRPr="00A55F0C" w:rsidRDefault="00E50D1D" w:rsidP="00D2022B">
            <w:pPr>
              <w:tabs>
                <w:tab w:val="left" w:pos="5385"/>
              </w:tabs>
              <w:spacing w:after="0" w:line="240" w:lineRule="auto"/>
              <w:rPr>
                <w:rFonts w:ascii="Arial" w:hAnsi="Arial" w:cs="Arial"/>
              </w:rPr>
            </w:pPr>
          </w:p>
          <w:p w14:paraId="6E8ECC2B" w14:textId="77777777" w:rsidR="00E50D1D" w:rsidRPr="00A55F0C" w:rsidRDefault="00E50D1D" w:rsidP="00D2022B">
            <w:pPr>
              <w:tabs>
                <w:tab w:val="left" w:pos="5385"/>
              </w:tabs>
              <w:spacing w:after="0" w:line="240" w:lineRule="auto"/>
              <w:rPr>
                <w:rFonts w:ascii="Arial" w:hAnsi="Arial" w:cs="Arial"/>
                <w:sz w:val="20"/>
                <w:szCs w:val="20"/>
              </w:rPr>
            </w:pPr>
            <w:r w:rsidRPr="00A55F0C">
              <w:rPr>
                <w:rFonts w:ascii="Arial" w:hAnsi="Arial" w:cs="Arial"/>
                <w:sz w:val="20"/>
                <w:szCs w:val="20"/>
              </w:rPr>
              <w:t>Please tick all of the boxes which are appropriate:</w:t>
            </w:r>
          </w:p>
          <w:p w14:paraId="04F6632D" w14:textId="3E4205D8" w:rsidR="00A40F51" w:rsidRDefault="00A40F51" w:rsidP="00D2022B">
            <w:pPr>
              <w:tabs>
                <w:tab w:val="center" w:pos="4984"/>
              </w:tabs>
              <w:spacing w:after="0" w:line="240" w:lineRule="auto"/>
              <w:rPr>
                <w:rFonts w:ascii="Arial" w:hAnsi="Arial" w:cs="Arial"/>
                <w:sz w:val="20"/>
                <w:szCs w:val="20"/>
              </w:rPr>
            </w:pPr>
            <w:r>
              <w:rPr>
                <w:rFonts w:ascii="Arial" w:hAnsi="Arial" w:cs="Arial"/>
                <w:sz w:val="20"/>
                <w:szCs w:val="20"/>
              </w:rPr>
              <w:t xml:space="preserve">Cancer                                                   </w:t>
            </w:r>
            <w:r w:rsidRPr="00A55F0C">
              <w:rPr>
                <w:rFonts w:ascii="Arial" w:hAnsi="Arial" w:cs="Arial"/>
                <w:sz w:val="20"/>
                <w:szCs w:val="20"/>
              </w:rPr>
              <w:t>□</w:t>
            </w:r>
            <w:r>
              <w:rPr>
                <w:rFonts w:ascii="Arial" w:hAnsi="Arial" w:cs="Arial"/>
                <w:sz w:val="20"/>
                <w:szCs w:val="20"/>
              </w:rPr>
              <w:t xml:space="preserve">                       Temporary disability following illness    </w:t>
            </w:r>
            <w:r w:rsidRPr="00A55F0C">
              <w:rPr>
                <w:rFonts w:ascii="Arial" w:hAnsi="Arial" w:cs="Arial"/>
                <w:sz w:val="20"/>
                <w:szCs w:val="20"/>
              </w:rPr>
              <w:t>□</w:t>
            </w:r>
          </w:p>
          <w:p w14:paraId="7EC96A18" w14:textId="72CEAC21" w:rsidR="00A40F51" w:rsidRDefault="00A40F51" w:rsidP="00D2022B">
            <w:pPr>
              <w:tabs>
                <w:tab w:val="center" w:pos="4984"/>
              </w:tabs>
              <w:spacing w:after="0" w:line="240" w:lineRule="auto"/>
              <w:rPr>
                <w:rFonts w:ascii="Arial" w:hAnsi="Arial" w:cs="Arial"/>
                <w:sz w:val="20"/>
                <w:szCs w:val="20"/>
              </w:rPr>
            </w:pPr>
            <w:proofErr w:type="spellStart"/>
            <w:r>
              <w:rPr>
                <w:rFonts w:ascii="Arial" w:hAnsi="Arial" w:cs="Arial"/>
                <w:sz w:val="20"/>
                <w:szCs w:val="20"/>
              </w:rPr>
              <w:t>Diability</w:t>
            </w:r>
            <w:proofErr w:type="spellEnd"/>
            <w:r>
              <w:rPr>
                <w:rFonts w:ascii="Arial" w:hAnsi="Arial" w:cs="Arial"/>
                <w:sz w:val="20"/>
                <w:szCs w:val="20"/>
              </w:rPr>
              <w:t xml:space="preserve"> affecting mobility                      </w:t>
            </w:r>
            <w:r w:rsidRPr="00A55F0C">
              <w:rPr>
                <w:rFonts w:ascii="Arial" w:hAnsi="Arial" w:cs="Arial"/>
                <w:sz w:val="20"/>
                <w:szCs w:val="20"/>
              </w:rPr>
              <w:t>□</w:t>
            </w:r>
            <w:r>
              <w:rPr>
                <w:rFonts w:ascii="Arial" w:hAnsi="Arial" w:cs="Arial"/>
                <w:sz w:val="20"/>
                <w:szCs w:val="20"/>
              </w:rPr>
              <w:t xml:space="preserve">                       Visual Impairment                                  </w:t>
            </w:r>
            <w:r w:rsidRPr="00A55F0C">
              <w:rPr>
                <w:rFonts w:ascii="Arial" w:hAnsi="Arial" w:cs="Arial"/>
                <w:sz w:val="20"/>
                <w:szCs w:val="20"/>
              </w:rPr>
              <w:t>□</w:t>
            </w:r>
            <w:r>
              <w:rPr>
                <w:rFonts w:ascii="Arial" w:hAnsi="Arial" w:cs="Arial"/>
                <w:sz w:val="20"/>
                <w:szCs w:val="20"/>
              </w:rPr>
              <w:t xml:space="preserve">                          </w:t>
            </w:r>
          </w:p>
          <w:p w14:paraId="50D0813A" w14:textId="630472C2" w:rsidR="00A40F51" w:rsidRDefault="00A40F51" w:rsidP="00D2022B">
            <w:pPr>
              <w:tabs>
                <w:tab w:val="center" w:pos="4984"/>
              </w:tabs>
              <w:spacing w:after="0" w:line="240" w:lineRule="auto"/>
              <w:rPr>
                <w:rFonts w:ascii="Arial" w:hAnsi="Arial" w:cs="Arial"/>
                <w:sz w:val="20"/>
                <w:szCs w:val="20"/>
              </w:rPr>
            </w:pPr>
            <w:r>
              <w:rPr>
                <w:rFonts w:ascii="Arial" w:hAnsi="Arial" w:cs="Arial"/>
                <w:sz w:val="20"/>
                <w:szCs w:val="20"/>
              </w:rPr>
              <w:t xml:space="preserve">Hearing Impairment                               </w:t>
            </w:r>
            <w:r w:rsidRPr="00A55F0C">
              <w:rPr>
                <w:rFonts w:ascii="Arial" w:hAnsi="Arial" w:cs="Arial"/>
                <w:sz w:val="20"/>
                <w:szCs w:val="20"/>
              </w:rPr>
              <w:t>□</w:t>
            </w:r>
            <w:r>
              <w:rPr>
                <w:rFonts w:ascii="Arial" w:hAnsi="Arial" w:cs="Arial"/>
                <w:sz w:val="20"/>
                <w:szCs w:val="20"/>
              </w:rPr>
              <w:t xml:space="preserve">                       Other disability                                       </w:t>
            </w:r>
            <w:r w:rsidRPr="00A55F0C">
              <w:rPr>
                <w:rFonts w:ascii="Arial" w:hAnsi="Arial" w:cs="Arial"/>
                <w:sz w:val="20"/>
                <w:szCs w:val="20"/>
              </w:rPr>
              <w:t>□</w:t>
            </w:r>
          </w:p>
          <w:p w14:paraId="3D2A961A" w14:textId="6D13BBBC" w:rsidR="00A40F51" w:rsidRDefault="00A40F51" w:rsidP="00D2022B">
            <w:pPr>
              <w:tabs>
                <w:tab w:val="center" w:pos="4984"/>
              </w:tabs>
              <w:spacing w:after="0" w:line="240" w:lineRule="auto"/>
              <w:rPr>
                <w:rFonts w:ascii="Arial" w:hAnsi="Arial" w:cs="Arial"/>
                <w:sz w:val="20"/>
                <w:szCs w:val="20"/>
              </w:rPr>
            </w:pPr>
            <w:r>
              <w:rPr>
                <w:rFonts w:ascii="Arial" w:hAnsi="Arial" w:cs="Arial"/>
                <w:sz w:val="20"/>
                <w:szCs w:val="20"/>
              </w:rPr>
              <w:t xml:space="preserve">HIV Infection                                          </w:t>
            </w:r>
            <w:r w:rsidRPr="00A55F0C">
              <w:rPr>
                <w:rFonts w:ascii="Arial" w:hAnsi="Arial" w:cs="Arial"/>
                <w:sz w:val="20"/>
                <w:szCs w:val="20"/>
              </w:rPr>
              <w:t>□</w:t>
            </w:r>
            <w:r>
              <w:rPr>
                <w:rFonts w:ascii="Arial" w:hAnsi="Arial" w:cs="Arial"/>
                <w:sz w:val="20"/>
                <w:szCs w:val="20"/>
              </w:rPr>
              <w:t xml:space="preserve">                       Other medical condition                         </w:t>
            </w:r>
            <w:r w:rsidRPr="00A55F0C">
              <w:rPr>
                <w:rFonts w:ascii="Arial" w:hAnsi="Arial" w:cs="Arial"/>
                <w:sz w:val="20"/>
                <w:szCs w:val="20"/>
              </w:rPr>
              <w:t>□</w:t>
            </w:r>
          </w:p>
          <w:p w14:paraId="5EC880C4" w14:textId="2906AA0F" w:rsidR="00A40F51" w:rsidRDefault="00A40F51" w:rsidP="00D2022B">
            <w:pPr>
              <w:tabs>
                <w:tab w:val="center" w:pos="4984"/>
              </w:tabs>
              <w:spacing w:after="0" w:line="240" w:lineRule="auto"/>
              <w:rPr>
                <w:rFonts w:ascii="Arial" w:hAnsi="Arial" w:cs="Arial"/>
                <w:sz w:val="20"/>
                <w:szCs w:val="20"/>
              </w:rPr>
            </w:pPr>
            <w:r>
              <w:rPr>
                <w:rFonts w:ascii="Arial" w:hAnsi="Arial" w:cs="Arial"/>
                <w:sz w:val="20"/>
                <w:szCs w:val="20"/>
              </w:rPr>
              <w:t xml:space="preserve">Mental ill health                                      </w:t>
            </w:r>
            <w:r w:rsidRPr="00A55F0C">
              <w:rPr>
                <w:rFonts w:ascii="Arial" w:hAnsi="Arial" w:cs="Arial"/>
                <w:sz w:val="20"/>
                <w:szCs w:val="20"/>
              </w:rPr>
              <w:t>□</w:t>
            </w:r>
            <w:r>
              <w:rPr>
                <w:rFonts w:ascii="Arial" w:hAnsi="Arial" w:cs="Arial"/>
                <w:sz w:val="20"/>
                <w:szCs w:val="20"/>
              </w:rPr>
              <w:t xml:space="preserve">                       Other physical disability                         </w:t>
            </w:r>
            <w:r w:rsidRPr="00A55F0C">
              <w:rPr>
                <w:rFonts w:ascii="Arial" w:hAnsi="Arial" w:cs="Arial"/>
                <w:sz w:val="20"/>
                <w:szCs w:val="20"/>
              </w:rPr>
              <w:t>□</w:t>
            </w:r>
          </w:p>
          <w:p w14:paraId="07D75823" w14:textId="71AD742F" w:rsidR="00A40F51" w:rsidRDefault="00A40F51" w:rsidP="00D2022B">
            <w:pPr>
              <w:tabs>
                <w:tab w:val="center" w:pos="4984"/>
              </w:tabs>
              <w:spacing w:after="0" w:line="240" w:lineRule="auto"/>
              <w:rPr>
                <w:rFonts w:ascii="Arial" w:hAnsi="Arial" w:cs="Arial"/>
                <w:sz w:val="20"/>
                <w:szCs w:val="20"/>
              </w:rPr>
            </w:pPr>
            <w:proofErr w:type="spellStart"/>
            <w:r>
              <w:rPr>
                <w:rFonts w:ascii="Arial" w:hAnsi="Arial" w:cs="Arial"/>
                <w:sz w:val="20"/>
                <w:szCs w:val="20"/>
              </w:rPr>
              <w:t>Mulitple</w:t>
            </w:r>
            <w:proofErr w:type="spellEnd"/>
            <w:r>
              <w:rPr>
                <w:rFonts w:ascii="Arial" w:hAnsi="Arial" w:cs="Arial"/>
                <w:sz w:val="20"/>
                <w:szCs w:val="20"/>
              </w:rPr>
              <w:t xml:space="preserve"> disabilities                                 </w:t>
            </w:r>
            <w:r w:rsidRPr="00A55F0C">
              <w:rPr>
                <w:rFonts w:ascii="Arial" w:hAnsi="Arial" w:cs="Arial"/>
                <w:sz w:val="20"/>
                <w:szCs w:val="20"/>
              </w:rPr>
              <w:t>□</w:t>
            </w:r>
            <w:r>
              <w:rPr>
                <w:rFonts w:ascii="Arial" w:hAnsi="Arial" w:cs="Arial"/>
                <w:sz w:val="20"/>
                <w:szCs w:val="20"/>
              </w:rPr>
              <w:t xml:space="preserve">                       No disability                                           </w:t>
            </w:r>
            <w:r w:rsidRPr="00A55F0C">
              <w:rPr>
                <w:rFonts w:ascii="Arial" w:hAnsi="Arial" w:cs="Arial"/>
                <w:sz w:val="20"/>
                <w:szCs w:val="20"/>
              </w:rPr>
              <w:t>□</w:t>
            </w:r>
          </w:p>
          <w:p w14:paraId="182EDDF8" w14:textId="3D9DD172" w:rsidR="00A40F51" w:rsidRDefault="00A40F51" w:rsidP="00D2022B">
            <w:pPr>
              <w:tabs>
                <w:tab w:val="center" w:pos="4984"/>
              </w:tabs>
              <w:spacing w:after="0" w:line="240" w:lineRule="auto"/>
              <w:rPr>
                <w:rFonts w:ascii="Arial" w:hAnsi="Arial" w:cs="Arial"/>
                <w:sz w:val="20"/>
                <w:szCs w:val="20"/>
              </w:rPr>
            </w:pPr>
            <w:proofErr w:type="spellStart"/>
            <w:r>
              <w:rPr>
                <w:rFonts w:ascii="Arial" w:hAnsi="Arial" w:cs="Arial"/>
                <w:sz w:val="20"/>
                <w:szCs w:val="20"/>
              </w:rPr>
              <w:t>Mulitple</w:t>
            </w:r>
            <w:proofErr w:type="spellEnd"/>
            <w:r>
              <w:rPr>
                <w:rFonts w:ascii="Arial" w:hAnsi="Arial" w:cs="Arial"/>
                <w:sz w:val="20"/>
                <w:szCs w:val="20"/>
              </w:rPr>
              <w:t xml:space="preserve"> Sclerosis                                   </w:t>
            </w:r>
            <w:r w:rsidRPr="00A55F0C">
              <w:rPr>
                <w:rFonts w:ascii="Arial" w:hAnsi="Arial" w:cs="Arial"/>
                <w:sz w:val="20"/>
                <w:szCs w:val="20"/>
              </w:rPr>
              <w:t>□</w:t>
            </w:r>
          </w:p>
          <w:p w14:paraId="677DD263" w14:textId="4686BD98" w:rsidR="00A40F51" w:rsidRDefault="00A40F51" w:rsidP="00D2022B">
            <w:pPr>
              <w:tabs>
                <w:tab w:val="center" w:pos="4984"/>
              </w:tabs>
              <w:spacing w:after="0" w:line="240" w:lineRule="auto"/>
              <w:rPr>
                <w:rFonts w:ascii="Arial" w:hAnsi="Arial" w:cs="Arial"/>
                <w:sz w:val="20"/>
                <w:szCs w:val="20"/>
              </w:rPr>
            </w:pPr>
            <w:r>
              <w:rPr>
                <w:rFonts w:ascii="Arial" w:hAnsi="Arial" w:cs="Arial"/>
                <w:sz w:val="20"/>
                <w:szCs w:val="20"/>
              </w:rPr>
              <w:t xml:space="preserve">Profound/complex disabilities                </w:t>
            </w:r>
            <w:r w:rsidRPr="00A55F0C">
              <w:rPr>
                <w:rFonts w:ascii="Arial" w:hAnsi="Arial" w:cs="Arial"/>
                <w:sz w:val="20"/>
                <w:szCs w:val="20"/>
              </w:rPr>
              <w:t>□</w:t>
            </w:r>
          </w:p>
          <w:p w14:paraId="1EE59ADB" w14:textId="19E5734C" w:rsidR="00E50D1D" w:rsidRPr="00A55F0C" w:rsidRDefault="00A40F51" w:rsidP="00A40F51">
            <w:pPr>
              <w:tabs>
                <w:tab w:val="center" w:pos="4984"/>
              </w:tabs>
              <w:spacing w:after="0" w:line="240" w:lineRule="auto"/>
              <w:rPr>
                <w:rFonts w:ascii="Arial" w:hAnsi="Arial" w:cs="Arial"/>
                <w:sz w:val="20"/>
                <w:szCs w:val="20"/>
              </w:rPr>
            </w:pPr>
            <w:r>
              <w:rPr>
                <w:rFonts w:ascii="Arial" w:hAnsi="Arial" w:cs="Arial"/>
                <w:sz w:val="20"/>
                <w:szCs w:val="20"/>
              </w:rPr>
              <w:t xml:space="preserve">Speech Impairment                               </w:t>
            </w:r>
            <w:r w:rsidRPr="00A55F0C">
              <w:rPr>
                <w:rFonts w:ascii="Arial" w:hAnsi="Arial" w:cs="Arial"/>
                <w:sz w:val="20"/>
                <w:szCs w:val="20"/>
              </w:rPr>
              <w:t>□</w:t>
            </w:r>
          </w:p>
        </w:tc>
      </w:tr>
    </w:tbl>
    <w:p w14:paraId="4E12ADBD" w14:textId="1284ED86" w:rsidR="00A55F0C" w:rsidRDefault="00A55F0C">
      <w:pPr>
        <w:spacing w:after="0" w:line="240" w:lineRule="auto"/>
        <w:rPr>
          <w:rFonts w:ascii="Arial" w:hAnsi="Arial" w:cs="Arial"/>
          <w:b/>
          <w:sz w:val="20"/>
          <w:szCs w:val="20"/>
        </w:rPr>
      </w:pPr>
    </w:p>
    <w:p w14:paraId="75E90B09" w14:textId="77777777" w:rsidR="004010A7" w:rsidRPr="00A55F0C" w:rsidRDefault="004010A7" w:rsidP="00163276">
      <w:pPr>
        <w:jc w:val="center"/>
        <w:rPr>
          <w:rFonts w:ascii="Arial" w:hAnsi="Arial" w:cs="Arial"/>
          <w:b/>
          <w:sz w:val="20"/>
          <w:szCs w:val="20"/>
        </w:rPr>
      </w:pPr>
    </w:p>
    <w:p w14:paraId="63CFA7E2" w14:textId="103E67A3" w:rsidR="00E50D1D" w:rsidRPr="00A55F0C" w:rsidRDefault="00E50D1D" w:rsidP="00163276">
      <w:pPr>
        <w:jc w:val="center"/>
        <w:rPr>
          <w:rFonts w:ascii="Arial" w:hAnsi="Arial" w:cs="Arial"/>
          <w:b/>
          <w:sz w:val="20"/>
          <w:szCs w:val="20"/>
        </w:rPr>
      </w:pPr>
      <w:r w:rsidRPr="00A55F0C">
        <w:rPr>
          <w:rFonts w:ascii="Arial" w:hAnsi="Arial" w:cs="Arial"/>
          <w:b/>
          <w:sz w:val="20"/>
          <w:szCs w:val="20"/>
        </w:rPr>
        <w:t>“We aim to be recognised for outstanding teaching and exceptional customer service”</w:t>
      </w:r>
    </w:p>
    <w:p w14:paraId="451A8147" w14:textId="77777777" w:rsidR="004010A7" w:rsidRPr="00A55F0C" w:rsidRDefault="004010A7" w:rsidP="00163276">
      <w:pPr>
        <w:jc w:val="center"/>
        <w:rPr>
          <w:rFonts w:ascii="Arial" w:hAnsi="Arial" w:cs="Arial"/>
          <w:b/>
          <w:sz w:val="20"/>
          <w:szCs w:val="20"/>
        </w:rPr>
      </w:pPr>
    </w:p>
    <w:p w14:paraId="0D7D0E89" w14:textId="25C3A46B" w:rsidR="004010A7" w:rsidRPr="00A55F0C" w:rsidRDefault="004010A7" w:rsidP="004010A7">
      <w:pPr>
        <w:rPr>
          <w:rFonts w:ascii="Arial" w:hAnsi="Arial" w:cs="Arial"/>
          <w:b/>
          <w:sz w:val="20"/>
          <w:szCs w:val="20"/>
        </w:rPr>
      </w:pPr>
      <w:r w:rsidRPr="00A55F0C">
        <w:rPr>
          <w:rFonts w:ascii="Arial" w:hAnsi="Arial" w:cs="Arial"/>
          <w:b/>
          <w:sz w:val="20"/>
          <w:szCs w:val="20"/>
        </w:rPr>
        <w:t xml:space="preserve">Safeguarding </w:t>
      </w:r>
    </w:p>
    <w:p w14:paraId="410C1416" w14:textId="403082C6" w:rsidR="004010A7" w:rsidRPr="00A55F0C" w:rsidRDefault="004010A7" w:rsidP="004010A7">
      <w:pPr>
        <w:rPr>
          <w:rFonts w:ascii="Arial" w:hAnsi="Arial" w:cs="Arial"/>
          <w:bCs/>
          <w:sz w:val="20"/>
          <w:szCs w:val="20"/>
        </w:rPr>
      </w:pPr>
      <w:r w:rsidRPr="00A55F0C">
        <w:rPr>
          <w:rFonts w:ascii="Arial" w:hAnsi="Arial" w:cs="Arial"/>
          <w:bCs/>
          <w:sz w:val="20"/>
          <w:szCs w:val="20"/>
        </w:rPr>
        <w:t>LDE UTC is committed to safeguarding and promoting the welfare of children and young people according to child protection and safeguarding guidelines and we expect all staff to share this commitment.</w:t>
      </w:r>
    </w:p>
    <w:p w14:paraId="3D5512BC" w14:textId="1F1B2886" w:rsidR="004010A7" w:rsidRPr="00A55F0C" w:rsidRDefault="004010A7" w:rsidP="004010A7">
      <w:pPr>
        <w:rPr>
          <w:rFonts w:ascii="Arial" w:hAnsi="Arial" w:cs="Arial"/>
          <w:bCs/>
          <w:sz w:val="20"/>
          <w:szCs w:val="20"/>
        </w:rPr>
      </w:pPr>
      <w:r w:rsidRPr="00A55F0C">
        <w:rPr>
          <w:rFonts w:ascii="Arial" w:hAnsi="Arial" w:cs="Arial"/>
          <w:bCs/>
          <w:sz w:val="20"/>
          <w:szCs w:val="20"/>
        </w:rPr>
        <w:t>The post you are applying for is classed as having a high degree of contact with children</w:t>
      </w:r>
      <w:r w:rsidR="00B83C8B">
        <w:rPr>
          <w:rFonts w:ascii="Arial" w:hAnsi="Arial" w:cs="Arial"/>
          <w:bCs/>
          <w:sz w:val="20"/>
          <w:szCs w:val="20"/>
        </w:rPr>
        <w:t xml:space="preserve"> and/or vulnerable adults and involves</w:t>
      </w:r>
      <w:r w:rsidRPr="00A55F0C">
        <w:rPr>
          <w:rFonts w:ascii="Arial" w:hAnsi="Arial" w:cs="Arial"/>
          <w:bCs/>
          <w:sz w:val="20"/>
          <w:szCs w:val="20"/>
        </w:rPr>
        <w:t xml:space="preserve"> “regulated activity”. As such it is exempt from the Rehabilitation of Offenders Act 1974. It is an offence to apply for the role if you are barred from engaging in regulated activity relevant to children</w:t>
      </w:r>
      <w:r w:rsidR="00B83C8B">
        <w:rPr>
          <w:rFonts w:ascii="Arial" w:hAnsi="Arial" w:cs="Arial"/>
          <w:bCs/>
          <w:sz w:val="20"/>
          <w:szCs w:val="20"/>
        </w:rPr>
        <w:t xml:space="preserve"> or vulnerable adults</w:t>
      </w:r>
      <w:r w:rsidRPr="00A55F0C">
        <w:rPr>
          <w:rFonts w:ascii="Arial" w:hAnsi="Arial" w:cs="Arial"/>
          <w:bCs/>
          <w:sz w:val="20"/>
          <w:szCs w:val="20"/>
        </w:rPr>
        <w:t>.</w:t>
      </w:r>
    </w:p>
    <w:p w14:paraId="730F4A9A" w14:textId="72299073" w:rsidR="004010A7" w:rsidRPr="00A55F0C" w:rsidRDefault="004010A7" w:rsidP="004010A7">
      <w:pPr>
        <w:rPr>
          <w:rFonts w:ascii="Arial" w:hAnsi="Arial" w:cs="Arial"/>
          <w:bCs/>
          <w:sz w:val="20"/>
          <w:szCs w:val="20"/>
        </w:rPr>
      </w:pPr>
      <w:r w:rsidRPr="00A55F0C">
        <w:rPr>
          <w:rFonts w:ascii="Arial" w:hAnsi="Arial" w:cs="Arial"/>
          <w:bCs/>
          <w:sz w:val="20"/>
          <w:szCs w:val="20"/>
        </w:rPr>
        <w:t>All post holders are subject to the necessary pre-employment check</w:t>
      </w:r>
      <w:r w:rsidR="00B83C8B">
        <w:rPr>
          <w:rFonts w:ascii="Arial" w:hAnsi="Arial" w:cs="Arial"/>
          <w:bCs/>
          <w:sz w:val="20"/>
          <w:szCs w:val="20"/>
        </w:rPr>
        <w:t>s</w:t>
      </w:r>
      <w:r w:rsidRPr="00A55F0C">
        <w:rPr>
          <w:rFonts w:ascii="Arial" w:hAnsi="Arial" w:cs="Arial"/>
          <w:bCs/>
          <w:sz w:val="20"/>
          <w:szCs w:val="20"/>
        </w:rPr>
        <w:t>, including a satisfactory Enhanced DBS check</w:t>
      </w:r>
      <w:r w:rsidR="00281B8D">
        <w:rPr>
          <w:rFonts w:ascii="Arial" w:hAnsi="Arial" w:cs="Arial"/>
          <w:bCs/>
          <w:sz w:val="20"/>
          <w:szCs w:val="20"/>
        </w:rPr>
        <w:t xml:space="preserve"> </w:t>
      </w:r>
      <w:r w:rsidR="00B83C8B">
        <w:rPr>
          <w:rFonts w:ascii="Arial" w:hAnsi="Arial" w:cs="Arial"/>
          <w:bCs/>
          <w:sz w:val="20"/>
          <w:szCs w:val="20"/>
        </w:rPr>
        <w:t>and</w:t>
      </w:r>
      <w:r w:rsidRPr="00A55F0C">
        <w:rPr>
          <w:rFonts w:ascii="Arial" w:hAnsi="Arial" w:cs="Arial"/>
          <w:bCs/>
          <w:sz w:val="20"/>
          <w:szCs w:val="20"/>
        </w:rPr>
        <w:t xml:space="preserve"> a Child and/or Adult’s Barred List information</w:t>
      </w:r>
      <w:r w:rsidR="00B83C8B">
        <w:rPr>
          <w:rFonts w:ascii="Arial" w:hAnsi="Arial" w:cs="Arial"/>
          <w:bCs/>
          <w:sz w:val="20"/>
          <w:szCs w:val="20"/>
        </w:rPr>
        <w:t xml:space="preserve"> check</w:t>
      </w:r>
      <w:r w:rsidRPr="00A55F0C">
        <w:rPr>
          <w:rFonts w:ascii="Arial" w:hAnsi="Arial" w:cs="Arial"/>
          <w:bCs/>
          <w:sz w:val="20"/>
          <w:szCs w:val="20"/>
        </w:rPr>
        <w:t>, where applicable to the role in question). Additionally, shortlisted candidates will be subject to online searches for publicly available information.</w:t>
      </w:r>
    </w:p>
    <w:p w14:paraId="7F3E7CAB" w14:textId="24815C96" w:rsidR="004010A7" w:rsidRDefault="004010A7" w:rsidP="004010A7">
      <w:pPr>
        <w:rPr>
          <w:rFonts w:ascii="Arial" w:hAnsi="Arial" w:cs="Arial"/>
          <w:bCs/>
          <w:sz w:val="20"/>
          <w:szCs w:val="20"/>
        </w:rPr>
      </w:pPr>
      <w:r w:rsidRPr="00A55F0C">
        <w:rPr>
          <w:rFonts w:ascii="Arial" w:hAnsi="Arial" w:cs="Arial"/>
          <w:bCs/>
          <w:sz w:val="20"/>
          <w:szCs w:val="20"/>
        </w:rPr>
        <w:t xml:space="preserve">LDE UTC’s </w:t>
      </w:r>
      <w:r w:rsidR="00A55F0C" w:rsidRPr="00A55F0C">
        <w:rPr>
          <w:rFonts w:ascii="Arial" w:hAnsi="Arial" w:cs="Arial"/>
          <w:bCs/>
          <w:sz w:val="20"/>
          <w:szCs w:val="20"/>
        </w:rPr>
        <w:t xml:space="preserve">Safeguarding and </w:t>
      </w:r>
      <w:r w:rsidRPr="00A55F0C">
        <w:rPr>
          <w:rFonts w:ascii="Arial" w:hAnsi="Arial" w:cs="Arial"/>
          <w:bCs/>
          <w:sz w:val="20"/>
          <w:szCs w:val="20"/>
        </w:rPr>
        <w:t xml:space="preserve">Child Protection Policy is available </w:t>
      </w:r>
      <w:r w:rsidR="00A55F0C" w:rsidRPr="00A55F0C">
        <w:rPr>
          <w:rFonts w:ascii="Arial" w:hAnsi="Arial" w:cs="Arial"/>
          <w:bCs/>
          <w:sz w:val="20"/>
          <w:szCs w:val="20"/>
        </w:rPr>
        <w:t xml:space="preserve">to view </w:t>
      </w:r>
      <w:hyperlink r:id="rId15" w:history="1">
        <w:r w:rsidR="00A55F0C" w:rsidRPr="00A55F0C">
          <w:rPr>
            <w:rStyle w:val="Hyperlink"/>
            <w:rFonts w:ascii="Arial" w:hAnsi="Arial" w:cs="Arial"/>
            <w:bCs/>
            <w:sz w:val="20"/>
            <w:szCs w:val="20"/>
          </w:rPr>
          <w:t>here</w:t>
        </w:r>
      </w:hyperlink>
      <w:r w:rsidRPr="00A55F0C">
        <w:rPr>
          <w:rFonts w:ascii="Arial" w:hAnsi="Arial" w:cs="Arial"/>
          <w:bCs/>
          <w:sz w:val="20"/>
          <w:szCs w:val="20"/>
        </w:rPr>
        <w:t>.</w:t>
      </w:r>
    </w:p>
    <w:p w14:paraId="3BF23E29" w14:textId="259CB3A9" w:rsidR="002F38F5" w:rsidRPr="00A55F0C" w:rsidRDefault="002F38F5" w:rsidP="004010A7">
      <w:pPr>
        <w:rPr>
          <w:rFonts w:ascii="Arial" w:hAnsi="Arial" w:cs="Arial"/>
          <w:bCs/>
          <w:sz w:val="20"/>
          <w:szCs w:val="20"/>
        </w:rPr>
      </w:pPr>
      <w:r>
        <w:rPr>
          <w:rFonts w:ascii="Arial" w:hAnsi="Arial" w:cs="Arial"/>
          <w:bCs/>
          <w:sz w:val="20"/>
          <w:szCs w:val="20"/>
        </w:rPr>
        <w:t>Following successful interview, LDE UTC will carry out the necessary prohibition checks for all teaching staff.</w:t>
      </w:r>
    </w:p>
    <w:p w14:paraId="287E51A5" w14:textId="77777777" w:rsidR="004010A7" w:rsidRPr="00A55F0C" w:rsidRDefault="004010A7" w:rsidP="004010A7">
      <w:pPr>
        <w:rPr>
          <w:rFonts w:ascii="Arial" w:hAnsi="Arial" w:cs="Arial"/>
          <w:bCs/>
          <w:sz w:val="20"/>
          <w:szCs w:val="20"/>
        </w:rPr>
      </w:pPr>
    </w:p>
    <w:p w14:paraId="30688363" w14:textId="485102BD" w:rsidR="00B60A82" w:rsidRPr="00A55F0C" w:rsidRDefault="00B60A82" w:rsidP="00B60A82">
      <w:pPr>
        <w:rPr>
          <w:rFonts w:ascii="Arial" w:hAnsi="Arial" w:cs="Arial"/>
          <w:b/>
          <w:sz w:val="20"/>
          <w:szCs w:val="20"/>
        </w:rPr>
      </w:pPr>
      <w:r w:rsidRPr="00A55F0C">
        <w:rPr>
          <w:rFonts w:ascii="Arial" w:hAnsi="Arial" w:cs="Arial"/>
          <w:b/>
          <w:sz w:val="20"/>
          <w:szCs w:val="20"/>
        </w:rPr>
        <w:t>Statement on Data Protection and Data Processing</w:t>
      </w:r>
    </w:p>
    <w:p w14:paraId="3485313A" w14:textId="1515342B" w:rsidR="00B60A82" w:rsidRPr="00A55F0C" w:rsidRDefault="00B60A82" w:rsidP="00837B60">
      <w:pPr>
        <w:rPr>
          <w:rFonts w:ascii="Arial" w:hAnsi="Arial" w:cs="Arial"/>
          <w:sz w:val="20"/>
          <w:szCs w:val="20"/>
        </w:rPr>
      </w:pPr>
      <w:r w:rsidRPr="00A55F0C">
        <w:rPr>
          <w:rFonts w:ascii="Arial" w:hAnsi="Arial" w:cs="Arial"/>
          <w:sz w:val="20"/>
          <w:szCs w:val="20"/>
        </w:rPr>
        <w:t xml:space="preserve">The Data Protection Act </w:t>
      </w:r>
      <w:r w:rsidR="002F38F5">
        <w:rPr>
          <w:rFonts w:ascii="Arial" w:hAnsi="Arial" w:cs="Arial"/>
          <w:sz w:val="20"/>
          <w:szCs w:val="20"/>
        </w:rPr>
        <w:t>2018 controls how your personal information is used by organisations, businesses and the government and is the UK’s implementation of the General Data Protection Regulation</w:t>
      </w:r>
      <w:r w:rsidRPr="00A55F0C">
        <w:rPr>
          <w:rFonts w:ascii="Arial" w:hAnsi="Arial" w:cs="Arial"/>
          <w:sz w:val="20"/>
          <w:szCs w:val="20"/>
        </w:rPr>
        <w:t>.</w:t>
      </w:r>
    </w:p>
    <w:p w14:paraId="74BE43C0" w14:textId="697F0280" w:rsidR="00B60A82" w:rsidRPr="00A55F0C" w:rsidRDefault="00837B60" w:rsidP="00837B60">
      <w:pPr>
        <w:rPr>
          <w:rFonts w:ascii="Arial" w:hAnsi="Arial" w:cs="Arial"/>
          <w:sz w:val="20"/>
          <w:szCs w:val="20"/>
        </w:rPr>
      </w:pPr>
      <w:r w:rsidRPr="00A55F0C">
        <w:rPr>
          <w:rFonts w:ascii="Arial" w:hAnsi="Arial" w:cs="Arial"/>
          <w:sz w:val="20"/>
          <w:szCs w:val="20"/>
        </w:rPr>
        <w:t>As part of LDE UTC’s</w:t>
      </w:r>
      <w:r w:rsidR="00B60A82" w:rsidRPr="00A55F0C">
        <w:rPr>
          <w:rFonts w:ascii="Arial" w:hAnsi="Arial" w:cs="Arial"/>
          <w:sz w:val="20"/>
          <w:szCs w:val="20"/>
        </w:rPr>
        <w:t xml:space="preserve"> management processes, and in order for </w:t>
      </w:r>
      <w:r w:rsidRPr="00A55F0C">
        <w:rPr>
          <w:rFonts w:ascii="Arial" w:hAnsi="Arial" w:cs="Arial"/>
          <w:sz w:val="20"/>
          <w:szCs w:val="20"/>
        </w:rPr>
        <w:t>LDE UTC</w:t>
      </w:r>
      <w:r w:rsidR="00B60A82" w:rsidRPr="00A55F0C">
        <w:rPr>
          <w:rFonts w:ascii="Arial" w:hAnsi="Arial" w:cs="Arial"/>
          <w:sz w:val="20"/>
          <w:szCs w:val="20"/>
        </w:rPr>
        <w:t xml:space="preserve"> to process your application, </w:t>
      </w:r>
      <w:r w:rsidRPr="00A55F0C">
        <w:rPr>
          <w:rFonts w:ascii="Arial" w:hAnsi="Arial" w:cs="Arial"/>
          <w:sz w:val="20"/>
          <w:szCs w:val="20"/>
        </w:rPr>
        <w:t>LDE UTC</w:t>
      </w:r>
      <w:r w:rsidR="00B60A82" w:rsidRPr="00A55F0C">
        <w:rPr>
          <w:rFonts w:ascii="Arial" w:hAnsi="Arial" w:cs="Arial"/>
          <w:sz w:val="20"/>
          <w:szCs w:val="20"/>
        </w:rPr>
        <w:t xml:space="preserve"> </w:t>
      </w:r>
      <w:r w:rsidR="002F38F5">
        <w:rPr>
          <w:rFonts w:ascii="Arial" w:hAnsi="Arial" w:cs="Arial"/>
          <w:sz w:val="20"/>
          <w:szCs w:val="20"/>
        </w:rPr>
        <w:t>processes personal, special category and criminal records data in accordance with its Data Protection Policy and the Data Protection Act 2018</w:t>
      </w:r>
      <w:r w:rsidR="00B60A82" w:rsidRPr="00A55F0C">
        <w:rPr>
          <w:rFonts w:ascii="Arial" w:hAnsi="Arial" w:cs="Arial"/>
          <w:sz w:val="20"/>
          <w:szCs w:val="20"/>
        </w:rPr>
        <w:t>.</w:t>
      </w:r>
    </w:p>
    <w:p w14:paraId="423A1A1B" w14:textId="77777777" w:rsidR="00B60A82" w:rsidRPr="00A55F0C" w:rsidRDefault="00B60A82" w:rsidP="00837B60">
      <w:pPr>
        <w:rPr>
          <w:rFonts w:ascii="Arial" w:hAnsi="Arial" w:cs="Arial"/>
          <w:sz w:val="20"/>
          <w:szCs w:val="20"/>
        </w:rPr>
      </w:pPr>
      <w:r w:rsidRPr="00A55F0C">
        <w:rPr>
          <w:rFonts w:ascii="Arial" w:hAnsi="Arial" w:cs="Arial"/>
          <w:sz w:val="20"/>
          <w:szCs w:val="20"/>
        </w:rPr>
        <w:t xml:space="preserve">Personal information contained within the application will only be used in relation to the post(s) applied for and no other purpose. The information will be kept confidentially by </w:t>
      </w:r>
      <w:r w:rsidR="00837B60" w:rsidRPr="00A55F0C">
        <w:rPr>
          <w:rFonts w:ascii="Arial" w:hAnsi="Arial" w:cs="Arial"/>
          <w:sz w:val="20"/>
          <w:szCs w:val="20"/>
        </w:rPr>
        <w:t>LDE UTC</w:t>
      </w:r>
      <w:r w:rsidRPr="00A55F0C">
        <w:rPr>
          <w:rFonts w:ascii="Arial" w:hAnsi="Arial" w:cs="Arial"/>
          <w:sz w:val="20"/>
          <w:szCs w:val="20"/>
        </w:rPr>
        <w:t xml:space="preserve"> and only used by the interview panel and Human Resources Department for the purposes of selecting the best candidate for the vacancy.</w:t>
      </w:r>
    </w:p>
    <w:p w14:paraId="4A08534D" w14:textId="77777777" w:rsidR="00B60A82" w:rsidRPr="00A55F0C" w:rsidRDefault="00837B60" w:rsidP="00837B60">
      <w:pPr>
        <w:rPr>
          <w:rFonts w:ascii="Arial" w:hAnsi="Arial" w:cs="Arial"/>
          <w:sz w:val="20"/>
          <w:szCs w:val="20"/>
        </w:rPr>
      </w:pPr>
      <w:r w:rsidRPr="00A55F0C">
        <w:rPr>
          <w:rFonts w:ascii="Arial" w:hAnsi="Arial" w:cs="Arial"/>
          <w:sz w:val="20"/>
          <w:szCs w:val="20"/>
        </w:rPr>
        <w:t>LDE UTC</w:t>
      </w:r>
      <w:r w:rsidR="00B60A82" w:rsidRPr="00A55F0C">
        <w:rPr>
          <w:rFonts w:ascii="Arial" w:hAnsi="Arial" w:cs="Arial"/>
          <w:sz w:val="20"/>
          <w:szCs w:val="20"/>
        </w:rPr>
        <w:t xml:space="preserve"> collects and keeps information from applicants, so that we are able to contact them, to use in shortlisting and selection processes, and for equal opportunities monitoring purposes. We will not keep any details of your application unless you are appointed to the post. All other information related to your applications is disposed of confidentially within six months of the interview date for the vacancy.</w:t>
      </w:r>
    </w:p>
    <w:p w14:paraId="3C70947A" w14:textId="476176CF" w:rsidR="00B60A82" w:rsidRPr="00A55F0C" w:rsidRDefault="00B60A82" w:rsidP="00837B60">
      <w:pPr>
        <w:rPr>
          <w:rFonts w:ascii="Arial" w:hAnsi="Arial" w:cs="Arial"/>
          <w:sz w:val="20"/>
          <w:szCs w:val="20"/>
        </w:rPr>
      </w:pPr>
      <w:r w:rsidRPr="00A55F0C">
        <w:rPr>
          <w:rFonts w:ascii="Arial" w:hAnsi="Arial" w:cs="Arial"/>
          <w:sz w:val="20"/>
          <w:szCs w:val="20"/>
        </w:rPr>
        <w:t xml:space="preserve">If </w:t>
      </w:r>
      <w:r w:rsidR="002F38F5">
        <w:rPr>
          <w:rFonts w:ascii="Arial" w:hAnsi="Arial" w:cs="Arial"/>
          <w:sz w:val="20"/>
          <w:szCs w:val="20"/>
        </w:rPr>
        <w:t>you are</w:t>
      </w:r>
      <w:r w:rsidRPr="00A55F0C">
        <w:rPr>
          <w:rFonts w:ascii="Arial" w:hAnsi="Arial" w:cs="Arial"/>
          <w:sz w:val="20"/>
          <w:szCs w:val="20"/>
        </w:rPr>
        <w:t xml:space="preserve"> appointed to the post, </w:t>
      </w:r>
      <w:r w:rsidR="00837B60" w:rsidRPr="00A55F0C">
        <w:rPr>
          <w:rFonts w:ascii="Arial" w:hAnsi="Arial" w:cs="Arial"/>
          <w:sz w:val="20"/>
          <w:szCs w:val="20"/>
        </w:rPr>
        <w:t>LDE UTC</w:t>
      </w:r>
      <w:r w:rsidRPr="00A55F0C">
        <w:rPr>
          <w:rFonts w:ascii="Arial" w:hAnsi="Arial" w:cs="Arial"/>
          <w:sz w:val="20"/>
          <w:szCs w:val="20"/>
        </w:rPr>
        <w:t xml:space="preserve"> will maintain </w:t>
      </w:r>
      <w:r w:rsidR="002F38F5">
        <w:rPr>
          <w:rFonts w:ascii="Arial" w:hAnsi="Arial" w:cs="Arial"/>
          <w:sz w:val="20"/>
          <w:szCs w:val="20"/>
        </w:rPr>
        <w:t>your</w:t>
      </w:r>
      <w:r w:rsidRPr="00A55F0C">
        <w:rPr>
          <w:rFonts w:ascii="Arial" w:hAnsi="Arial" w:cs="Arial"/>
          <w:sz w:val="20"/>
          <w:szCs w:val="20"/>
        </w:rPr>
        <w:t xml:space="preserve"> information collected for pay, contract and management purposes, and not for any other purpose. Information will be held </w:t>
      </w:r>
      <w:r w:rsidR="002F38F5">
        <w:rPr>
          <w:rFonts w:ascii="Arial" w:hAnsi="Arial" w:cs="Arial"/>
          <w:sz w:val="20"/>
          <w:szCs w:val="20"/>
        </w:rPr>
        <w:t>in paper and electronic form</w:t>
      </w:r>
      <w:r w:rsidR="00163276" w:rsidRPr="00A55F0C">
        <w:rPr>
          <w:rFonts w:ascii="Arial" w:hAnsi="Arial" w:cs="Arial"/>
          <w:sz w:val="20"/>
          <w:szCs w:val="20"/>
        </w:rPr>
        <w:t xml:space="preserve"> in accordance with the </w:t>
      </w:r>
      <w:r w:rsidR="00837B60" w:rsidRPr="00A55F0C">
        <w:rPr>
          <w:rFonts w:ascii="Arial" w:hAnsi="Arial" w:cs="Arial"/>
          <w:sz w:val="20"/>
          <w:szCs w:val="20"/>
        </w:rPr>
        <w:t>LDE UTC’s</w:t>
      </w:r>
      <w:r w:rsidRPr="00A55F0C">
        <w:rPr>
          <w:rFonts w:ascii="Arial" w:hAnsi="Arial" w:cs="Arial"/>
          <w:sz w:val="20"/>
          <w:szCs w:val="20"/>
        </w:rPr>
        <w:t xml:space="preserve"> Data Protection Policy, which is issued to all employees.  </w:t>
      </w:r>
      <w:r w:rsidR="002F38F5">
        <w:rPr>
          <w:rFonts w:ascii="Arial" w:hAnsi="Arial" w:cs="Arial"/>
          <w:sz w:val="20"/>
          <w:szCs w:val="20"/>
        </w:rPr>
        <w:t>You have</w:t>
      </w:r>
      <w:r w:rsidRPr="00A55F0C">
        <w:rPr>
          <w:rFonts w:ascii="Arial" w:hAnsi="Arial" w:cs="Arial"/>
          <w:sz w:val="20"/>
          <w:szCs w:val="20"/>
        </w:rPr>
        <w:t xml:space="preserve"> the right to request to see, and if </w:t>
      </w:r>
      <w:proofErr w:type="gramStart"/>
      <w:r w:rsidRPr="00A55F0C">
        <w:rPr>
          <w:rFonts w:ascii="Arial" w:hAnsi="Arial" w:cs="Arial"/>
          <w:sz w:val="20"/>
          <w:szCs w:val="20"/>
        </w:rPr>
        <w:t>necessary</w:t>
      </w:r>
      <w:proofErr w:type="gramEnd"/>
      <w:r w:rsidRPr="00A55F0C">
        <w:rPr>
          <w:rFonts w:ascii="Arial" w:hAnsi="Arial" w:cs="Arial"/>
          <w:sz w:val="20"/>
          <w:szCs w:val="20"/>
        </w:rPr>
        <w:t xml:space="preserve"> update or correct, the information held about </w:t>
      </w:r>
      <w:r w:rsidR="002F38F5">
        <w:rPr>
          <w:rFonts w:ascii="Arial" w:hAnsi="Arial" w:cs="Arial"/>
          <w:sz w:val="20"/>
          <w:szCs w:val="20"/>
        </w:rPr>
        <w:t xml:space="preserve">you </w:t>
      </w:r>
      <w:r w:rsidRPr="00A55F0C">
        <w:rPr>
          <w:rFonts w:ascii="Arial" w:hAnsi="Arial" w:cs="Arial"/>
          <w:sz w:val="20"/>
          <w:szCs w:val="20"/>
        </w:rPr>
        <w:t xml:space="preserve">by </w:t>
      </w:r>
      <w:r w:rsidR="00837B60" w:rsidRPr="00A55F0C">
        <w:rPr>
          <w:rFonts w:ascii="Arial" w:hAnsi="Arial" w:cs="Arial"/>
          <w:sz w:val="20"/>
          <w:szCs w:val="20"/>
        </w:rPr>
        <w:t>LDE UTC</w:t>
      </w:r>
      <w:r w:rsidRPr="00A55F0C">
        <w:rPr>
          <w:rFonts w:ascii="Arial" w:hAnsi="Arial" w:cs="Arial"/>
          <w:sz w:val="20"/>
          <w:szCs w:val="20"/>
        </w:rPr>
        <w:t>.</w:t>
      </w:r>
    </w:p>
    <w:p w14:paraId="45FCEE8D" w14:textId="06DE78C2" w:rsidR="00B60A82" w:rsidRPr="00A55F0C" w:rsidRDefault="002F38F5" w:rsidP="00837B60">
      <w:pPr>
        <w:rPr>
          <w:rFonts w:ascii="Arial" w:hAnsi="Arial" w:cs="Arial"/>
          <w:sz w:val="20"/>
          <w:szCs w:val="20"/>
        </w:rPr>
      </w:pPr>
      <w:r>
        <w:rPr>
          <w:rFonts w:ascii="Arial" w:hAnsi="Arial" w:cs="Arial"/>
          <w:sz w:val="20"/>
          <w:szCs w:val="20"/>
        </w:rPr>
        <w:t>P</w:t>
      </w:r>
      <w:r w:rsidR="00B60A82" w:rsidRPr="00A55F0C">
        <w:rPr>
          <w:rFonts w:ascii="Arial" w:hAnsi="Arial" w:cs="Arial"/>
          <w:sz w:val="20"/>
          <w:szCs w:val="20"/>
        </w:rPr>
        <w:t>rocessing of this application is conditional upon you signing your agreement to the processing of data for the purposes stated above.</w:t>
      </w:r>
    </w:p>
    <w:p w14:paraId="13587616" w14:textId="24DE48F3" w:rsidR="00B60A82" w:rsidRPr="00A55F0C" w:rsidRDefault="00837B60" w:rsidP="00837B60">
      <w:pPr>
        <w:rPr>
          <w:rFonts w:ascii="Arial" w:hAnsi="Arial" w:cs="Arial"/>
          <w:sz w:val="20"/>
          <w:szCs w:val="20"/>
        </w:rPr>
      </w:pPr>
      <w:r w:rsidRPr="00A55F0C">
        <w:rPr>
          <w:rFonts w:ascii="Arial" w:hAnsi="Arial" w:cs="Arial"/>
          <w:sz w:val="20"/>
          <w:szCs w:val="20"/>
        </w:rPr>
        <w:t>LDE UTC</w:t>
      </w:r>
      <w:r w:rsidR="00325675" w:rsidRPr="00A55F0C">
        <w:rPr>
          <w:rFonts w:ascii="Arial" w:hAnsi="Arial" w:cs="Arial"/>
          <w:sz w:val="20"/>
          <w:szCs w:val="20"/>
        </w:rPr>
        <w:t xml:space="preserve"> also requires that you clarify that all the information in your application form is accurate and true by submitting an electronic signature.  To clarify your application please provide an electronic signature (type your name) in the space provided below.</w:t>
      </w:r>
    </w:p>
    <w:p w14:paraId="7EA1690A" w14:textId="77777777" w:rsidR="004010A7" w:rsidRPr="00A55F0C" w:rsidRDefault="004010A7" w:rsidP="00837B60">
      <w:pPr>
        <w:rPr>
          <w:rFonts w:ascii="Arial" w:hAnsi="Arial" w:cs="Arial"/>
          <w:sz w:val="20"/>
          <w:szCs w:val="20"/>
        </w:rPr>
      </w:pPr>
    </w:p>
    <w:p w14:paraId="43B6DBD2" w14:textId="77777777" w:rsidR="00B60A82" w:rsidRPr="00A55F0C" w:rsidRDefault="00B60A82" w:rsidP="00B60A82">
      <w:pPr>
        <w:rPr>
          <w:rFonts w:ascii="Arial" w:hAnsi="Arial" w:cs="Arial"/>
          <w:sz w:val="20"/>
          <w:szCs w:val="20"/>
        </w:rPr>
      </w:pPr>
      <w:r w:rsidRPr="00A55F0C">
        <w:rPr>
          <w:rFonts w:ascii="Arial" w:hAnsi="Arial" w:cs="Arial"/>
          <w:sz w:val="20"/>
          <w:szCs w:val="20"/>
        </w:rPr>
        <w:t>Name: _____________________________________________________</w:t>
      </w:r>
    </w:p>
    <w:p w14:paraId="671E6A7B" w14:textId="56258ABB" w:rsidR="00213374" w:rsidRPr="001A2646" w:rsidRDefault="00B60A82" w:rsidP="00A469D2">
      <w:pPr>
        <w:rPr>
          <w:rFonts w:ascii="Arial" w:hAnsi="Arial" w:cs="Arial"/>
          <w:sz w:val="20"/>
          <w:szCs w:val="20"/>
        </w:rPr>
      </w:pPr>
      <w:r w:rsidRPr="00A55F0C">
        <w:rPr>
          <w:rFonts w:ascii="Arial" w:hAnsi="Arial" w:cs="Arial"/>
          <w:sz w:val="20"/>
          <w:szCs w:val="20"/>
        </w:rPr>
        <w:t>Signed: ___________________________________ Date: _____________</w:t>
      </w:r>
    </w:p>
    <w:sectPr w:rsidR="00213374" w:rsidRPr="001A2646" w:rsidSect="00CD210C">
      <w:footerReference w:type="default" r:id="rId16"/>
      <w:pgSz w:w="11906" w:h="16838"/>
      <w:pgMar w:top="426"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F611F" w14:textId="77777777" w:rsidR="00916C48" w:rsidRDefault="00916C48" w:rsidP="00B60A82">
      <w:pPr>
        <w:spacing w:after="0" w:line="240" w:lineRule="auto"/>
      </w:pPr>
      <w:r>
        <w:separator/>
      </w:r>
    </w:p>
  </w:endnote>
  <w:endnote w:type="continuationSeparator" w:id="0">
    <w:p w14:paraId="4B5F14B5" w14:textId="77777777" w:rsidR="00916C48" w:rsidRDefault="00916C48" w:rsidP="00B60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BFCB7" w14:textId="77777777" w:rsidR="009E2FF7" w:rsidRDefault="009E2FF7" w:rsidP="00C60A2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F83F1" w14:textId="77777777" w:rsidR="00916C48" w:rsidRDefault="00916C48" w:rsidP="00B60A82">
      <w:pPr>
        <w:spacing w:after="0" w:line="240" w:lineRule="auto"/>
      </w:pPr>
      <w:r>
        <w:separator/>
      </w:r>
    </w:p>
  </w:footnote>
  <w:footnote w:type="continuationSeparator" w:id="0">
    <w:p w14:paraId="1331E58E" w14:textId="77777777" w:rsidR="00916C48" w:rsidRDefault="00916C48" w:rsidP="00B60A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A7C11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56972"/>
    <w:multiLevelType w:val="hybridMultilevel"/>
    <w:tmpl w:val="2DB2632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A02A1D"/>
    <w:multiLevelType w:val="hybridMultilevel"/>
    <w:tmpl w:val="5B4E41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E22AE0"/>
    <w:multiLevelType w:val="hybridMultilevel"/>
    <w:tmpl w:val="A24CD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497675"/>
    <w:multiLevelType w:val="hybridMultilevel"/>
    <w:tmpl w:val="7DB64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546AC7"/>
    <w:multiLevelType w:val="hybridMultilevel"/>
    <w:tmpl w:val="4E7408F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3330983"/>
    <w:multiLevelType w:val="hybridMultilevel"/>
    <w:tmpl w:val="7680A3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AF0767"/>
    <w:multiLevelType w:val="hybridMultilevel"/>
    <w:tmpl w:val="728008E4"/>
    <w:lvl w:ilvl="0" w:tplc="4612827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E1611F"/>
    <w:multiLevelType w:val="hybridMultilevel"/>
    <w:tmpl w:val="728008E4"/>
    <w:lvl w:ilvl="0" w:tplc="4612827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5446D"/>
    <w:multiLevelType w:val="hybridMultilevel"/>
    <w:tmpl w:val="250A6A4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FC1A01"/>
    <w:multiLevelType w:val="hybridMultilevel"/>
    <w:tmpl w:val="A2EEEE1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017E62"/>
    <w:multiLevelType w:val="hybridMultilevel"/>
    <w:tmpl w:val="62EEBD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8"/>
  </w:num>
  <w:num w:numId="5">
    <w:abstractNumId w:val="1"/>
  </w:num>
  <w:num w:numId="6">
    <w:abstractNumId w:val="3"/>
  </w:num>
  <w:num w:numId="7">
    <w:abstractNumId w:val="4"/>
  </w:num>
  <w:num w:numId="8">
    <w:abstractNumId w:val="13"/>
  </w:num>
  <w:num w:numId="9">
    <w:abstractNumId w:val="14"/>
  </w:num>
  <w:num w:numId="10">
    <w:abstractNumId w:val="7"/>
  </w:num>
  <w:num w:numId="11">
    <w:abstractNumId w:val="6"/>
  </w:num>
  <w:num w:numId="12">
    <w:abstractNumId w:val="9"/>
  </w:num>
  <w:num w:numId="13">
    <w:abstractNumId w:val="15"/>
  </w:num>
  <w:num w:numId="14">
    <w:abstractNumId w:val="16"/>
  </w:num>
  <w:num w:numId="15">
    <w:abstractNumId w:val="12"/>
  </w:num>
  <w:num w:numId="16">
    <w:abstractNumId w:val="11"/>
  </w:num>
  <w:num w:numId="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dicium Education">
    <w15:presenceInfo w15:providerId="None" w15:userId="Judicium Education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A82"/>
    <w:rsid w:val="0000293F"/>
    <w:rsid w:val="000117F7"/>
    <w:rsid w:val="00021A4E"/>
    <w:rsid w:val="000268DA"/>
    <w:rsid w:val="00032922"/>
    <w:rsid w:val="00050216"/>
    <w:rsid w:val="00051999"/>
    <w:rsid w:val="00090CDE"/>
    <w:rsid w:val="000D3A48"/>
    <w:rsid w:val="000F60BE"/>
    <w:rsid w:val="000F79A4"/>
    <w:rsid w:val="00107E11"/>
    <w:rsid w:val="001427A3"/>
    <w:rsid w:val="001525C3"/>
    <w:rsid w:val="00154E1E"/>
    <w:rsid w:val="00163276"/>
    <w:rsid w:val="001A2646"/>
    <w:rsid w:val="001D4159"/>
    <w:rsid w:val="00200628"/>
    <w:rsid w:val="00213374"/>
    <w:rsid w:val="002152EB"/>
    <w:rsid w:val="00222456"/>
    <w:rsid w:val="00243149"/>
    <w:rsid w:val="00260019"/>
    <w:rsid w:val="00281B8D"/>
    <w:rsid w:val="002A6219"/>
    <w:rsid w:val="002F0ACC"/>
    <w:rsid w:val="002F38F5"/>
    <w:rsid w:val="00303109"/>
    <w:rsid w:val="003039D5"/>
    <w:rsid w:val="003147AA"/>
    <w:rsid w:val="00325675"/>
    <w:rsid w:val="003549EE"/>
    <w:rsid w:val="00355985"/>
    <w:rsid w:val="00377965"/>
    <w:rsid w:val="0039531B"/>
    <w:rsid w:val="003968A5"/>
    <w:rsid w:val="004010A7"/>
    <w:rsid w:val="00454060"/>
    <w:rsid w:val="0048320F"/>
    <w:rsid w:val="004B7125"/>
    <w:rsid w:val="004C7A35"/>
    <w:rsid w:val="004D0A87"/>
    <w:rsid w:val="004E1C77"/>
    <w:rsid w:val="00532D0D"/>
    <w:rsid w:val="00571A00"/>
    <w:rsid w:val="00576805"/>
    <w:rsid w:val="005B734F"/>
    <w:rsid w:val="005E3F4B"/>
    <w:rsid w:val="00602861"/>
    <w:rsid w:val="00604C7E"/>
    <w:rsid w:val="00636A37"/>
    <w:rsid w:val="0064342C"/>
    <w:rsid w:val="00651993"/>
    <w:rsid w:val="00654CFA"/>
    <w:rsid w:val="00656203"/>
    <w:rsid w:val="00671BA8"/>
    <w:rsid w:val="0067579D"/>
    <w:rsid w:val="006A76FC"/>
    <w:rsid w:val="006D284B"/>
    <w:rsid w:val="007170AB"/>
    <w:rsid w:val="007259FD"/>
    <w:rsid w:val="00736F8A"/>
    <w:rsid w:val="007434DF"/>
    <w:rsid w:val="00764092"/>
    <w:rsid w:val="007832E5"/>
    <w:rsid w:val="007869F3"/>
    <w:rsid w:val="0079034F"/>
    <w:rsid w:val="007A1F90"/>
    <w:rsid w:val="00837B60"/>
    <w:rsid w:val="0084078F"/>
    <w:rsid w:val="0086110C"/>
    <w:rsid w:val="00894829"/>
    <w:rsid w:val="008B1A42"/>
    <w:rsid w:val="00904743"/>
    <w:rsid w:val="00916C48"/>
    <w:rsid w:val="0094312B"/>
    <w:rsid w:val="00975BCA"/>
    <w:rsid w:val="00976D93"/>
    <w:rsid w:val="009851D9"/>
    <w:rsid w:val="00990330"/>
    <w:rsid w:val="009A3F8E"/>
    <w:rsid w:val="009A60AA"/>
    <w:rsid w:val="009E0837"/>
    <w:rsid w:val="009E2FF7"/>
    <w:rsid w:val="009E49EB"/>
    <w:rsid w:val="00A11258"/>
    <w:rsid w:val="00A227E1"/>
    <w:rsid w:val="00A40F51"/>
    <w:rsid w:val="00A469D2"/>
    <w:rsid w:val="00A55F0C"/>
    <w:rsid w:val="00A661FB"/>
    <w:rsid w:val="00A958C8"/>
    <w:rsid w:val="00AB1A6C"/>
    <w:rsid w:val="00AC4774"/>
    <w:rsid w:val="00AD31A5"/>
    <w:rsid w:val="00AF4D9C"/>
    <w:rsid w:val="00B17853"/>
    <w:rsid w:val="00B60A82"/>
    <w:rsid w:val="00B83C8B"/>
    <w:rsid w:val="00BA5A65"/>
    <w:rsid w:val="00BC5521"/>
    <w:rsid w:val="00BD3A36"/>
    <w:rsid w:val="00BF1044"/>
    <w:rsid w:val="00BF28C3"/>
    <w:rsid w:val="00C27A40"/>
    <w:rsid w:val="00C35EE5"/>
    <w:rsid w:val="00C44128"/>
    <w:rsid w:val="00C5753E"/>
    <w:rsid w:val="00C60A2A"/>
    <w:rsid w:val="00CA509E"/>
    <w:rsid w:val="00CD210C"/>
    <w:rsid w:val="00D2022B"/>
    <w:rsid w:val="00D204A2"/>
    <w:rsid w:val="00D2412B"/>
    <w:rsid w:val="00D74E62"/>
    <w:rsid w:val="00D91770"/>
    <w:rsid w:val="00D96BE7"/>
    <w:rsid w:val="00DB5B11"/>
    <w:rsid w:val="00DE0C36"/>
    <w:rsid w:val="00E270DB"/>
    <w:rsid w:val="00E3656C"/>
    <w:rsid w:val="00E430F8"/>
    <w:rsid w:val="00E50D1D"/>
    <w:rsid w:val="00E71F74"/>
    <w:rsid w:val="00E738C0"/>
    <w:rsid w:val="00EF0277"/>
    <w:rsid w:val="00EF0ABD"/>
    <w:rsid w:val="00EF391A"/>
    <w:rsid w:val="00EF7C04"/>
    <w:rsid w:val="00F21256"/>
    <w:rsid w:val="00F8592A"/>
    <w:rsid w:val="00FB01F3"/>
    <w:rsid w:val="00FB4113"/>
    <w:rsid w:val="00FE675D"/>
    <w:rsid w:val="00FF1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51E7E9AC"/>
  <w15:chartTrackingRefBased/>
  <w15:docId w15:val="{434C1077-A6A3-43F6-B04A-4E3C91290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A82"/>
    <w:pPr>
      <w:spacing w:after="200" w:line="276" w:lineRule="auto"/>
    </w:pPr>
    <w:rPr>
      <w:sz w:val="22"/>
      <w:szCs w:val="22"/>
      <w:lang w:eastAsia="en-US"/>
    </w:rPr>
  </w:style>
  <w:style w:type="paragraph" w:styleId="Heading2">
    <w:name w:val="heading 2"/>
    <w:basedOn w:val="Normal"/>
    <w:link w:val="Heading2Char"/>
    <w:uiPriority w:val="9"/>
    <w:semiHidden/>
    <w:unhideWhenUsed/>
    <w:qFormat/>
    <w:rsid w:val="002F0ACC"/>
    <w:pPr>
      <w:spacing w:before="100" w:beforeAutospacing="1" w:after="100" w:afterAutospacing="1" w:line="240" w:lineRule="auto"/>
      <w:outlineLvl w:val="1"/>
    </w:pPr>
    <w:rPr>
      <w:rFonts w:ascii="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0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Shading1-Accent11">
    <w:name w:val="Medium Shading 1 - Accent 11"/>
    <w:uiPriority w:val="1"/>
    <w:qFormat/>
    <w:rsid w:val="00B60A82"/>
    <w:rPr>
      <w:sz w:val="22"/>
      <w:szCs w:val="22"/>
      <w:lang w:eastAsia="en-US"/>
    </w:rPr>
  </w:style>
  <w:style w:type="paragraph" w:customStyle="1" w:styleId="MediumGrid1-Accent21">
    <w:name w:val="Medium Grid 1 - Accent 21"/>
    <w:basedOn w:val="Normal"/>
    <w:uiPriority w:val="34"/>
    <w:qFormat/>
    <w:rsid w:val="00B60A82"/>
    <w:pPr>
      <w:ind w:left="720"/>
      <w:contextualSpacing/>
    </w:pPr>
  </w:style>
  <w:style w:type="paragraph" w:styleId="BalloonText">
    <w:name w:val="Balloon Text"/>
    <w:basedOn w:val="Normal"/>
    <w:link w:val="BalloonTextChar"/>
    <w:uiPriority w:val="99"/>
    <w:semiHidden/>
    <w:unhideWhenUsed/>
    <w:rsid w:val="00B60A8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60A82"/>
    <w:rPr>
      <w:rFonts w:ascii="Tahoma" w:hAnsi="Tahoma" w:cs="Tahoma"/>
      <w:sz w:val="16"/>
      <w:szCs w:val="16"/>
    </w:rPr>
  </w:style>
  <w:style w:type="paragraph" w:styleId="Header">
    <w:name w:val="header"/>
    <w:basedOn w:val="Normal"/>
    <w:link w:val="HeaderChar"/>
    <w:uiPriority w:val="99"/>
    <w:unhideWhenUsed/>
    <w:rsid w:val="00B60A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0A82"/>
  </w:style>
  <w:style w:type="paragraph" w:styleId="Footer">
    <w:name w:val="footer"/>
    <w:basedOn w:val="Normal"/>
    <w:link w:val="FooterChar"/>
    <w:uiPriority w:val="99"/>
    <w:unhideWhenUsed/>
    <w:rsid w:val="00B60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A82"/>
  </w:style>
  <w:style w:type="character" w:styleId="Hyperlink">
    <w:name w:val="Hyperlink"/>
    <w:uiPriority w:val="99"/>
    <w:unhideWhenUsed/>
    <w:rsid w:val="00A11258"/>
    <w:rPr>
      <w:color w:val="0000FF"/>
      <w:u w:val="single"/>
    </w:rPr>
  </w:style>
  <w:style w:type="paragraph" w:customStyle="1" w:styleId="ColourfulListAccent11">
    <w:name w:val="Colourful List – Accent 11"/>
    <w:basedOn w:val="Normal"/>
    <w:uiPriority w:val="34"/>
    <w:qFormat/>
    <w:rsid w:val="00454060"/>
    <w:pPr>
      <w:spacing w:after="0" w:line="240" w:lineRule="auto"/>
      <w:ind w:left="720"/>
      <w:contextualSpacing/>
    </w:pPr>
    <w:rPr>
      <w:sz w:val="24"/>
      <w:lang w:val="en-US"/>
    </w:rPr>
  </w:style>
  <w:style w:type="paragraph" w:styleId="NormalWeb">
    <w:name w:val="Normal (Web)"/>
    <w:basedOn w:val="Normal"/>
    <w:uiPriority w:val="99"/>
    <w:semiHidden/>
    <w:unhideWhenUsed/>
    <w:rsid w:val="002152E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link w:val="Heading2"/>
    <w:uiPriority w:val="9"/>
    <w:semiHidden/>
    <w:rsid w:val="002F0ACC"/>
    <w:rPr>
      <w:rFonts w:ascii="Times New Roman" w:hAnsi="Times New Roman"/>
      <w:b/>
      <w:bCs/>
      <w:sz w:val="36"/>
      <w:szCs w:val="36"/>
    </w:rPr>
  </w:style>
  <w:style w:type="paragraph" w:styleId="ListParagraph">
    <w:name w:val="List Paragraph"/>
    <w:basedOn w:val="Normal"/>
    <w:uiPriority w:val="34"/>
    <w:qFormat/>
    <w:rsid w:val="002F0ACC"/>
    <w:pPr>
      <w:spacing w:after="160" w:line="259" w:lineRule="auto"/>
      <w:ind w:left="720"/>
      <w:contextualSpacing/>
    </w:pPr>
  </w:style>
  <w:style w:type="character" w:styleId="Emphasis">
    <w:name w:val="Emphasis"/>
    <w:uiPriority w:val="20"/>
    <w:qFormat/>
    <w:rsid w:val="003968A5"/>
    <w:rPr>
      <w:i/>
      <w:iCs/>
    </w:rPr>
  </w:style>
  <w:style w:type="character" w:customStyle="1" w:styleId="normaltextrun">
    <w:name w:val="normaltextrun"/>
    <w:rsid w:val="000117F7"/>
  </w:style>
  <w:style w:type="character" w:customStyle="1" w:styleId="eop">
    <w:name w:val="eop"/>
    <w:rsid w:val="000117F7"/>
  </w:style>
  <w:style w:type="character" w:styleId="UnresolvedMention">
    <w:name w:val="Unresolved Mention"/>
    <w:basedOn w:val="DefaultParagraphFont"/>
    <w:uiPriority w:val="99"/>
    <w:semiHidden/>
    <w:unhideWhenUsed/>
    <w:rsid w:val="002A6219"/>
    <w:rPr>
      <w:color w:val="605E5C"/>
      <w:shd w:val="clear" w:color="auto" w:fill="E1DFDD"/>
    </w:rPr>
  </w:style>
  <w:style w:type="character" w:styleId="FollowedHyperlink">
    <w:name w:val="FollowedHyperlink"/>
    <w:basedOn w:val="DefaultParagraphFont"/>
    <w:uiPriority w:val="99"/>
    <w:semiHidden/>
    <w:unhideWhenUsed/>
    <w:rsid w:val="00F8592A"/>
    <w:rPr>
      <w:color w:val="954F72" w:themeColor="followedHyperlink"/>
      <w:u w:val="single"/>
    </w:rPr>
  </w:style>
  <w:style w:type="paragraph" w:styleId="Revision">
    <w:name w:val="Revision"/>
    <w:hidden/>
    <w:uiPriority w:val="99"/>
    <w:semiHidden/>
    <w:rsid w:val="00FF1A9C"/>
    <w:rPr>
      <w:sz w:val="22"/>
      <w:szCs w:val="22"/>
      <w:lang w:eastAsia="en-US"/>
    </w:rPr>
  </w:style>
  <w:style w:type="character" w:styleId="CommentReference">
    <w:name w:val="annotation reference"/>
    <w:basedOn w:val="DefaultParagraphFont"/>
    <w:uiPriority w:val="99"/>
    <w:semiHidden/>
    <w:unhideWhenUsed/>
    <w:rsid w:val="00021A4E"/>
    <w:rPr>
      <w:sz w:val="16"/>
      <w:szCs w:val="16"/>
    </w:rPr>
  </w:style>
  <w:style w:type="paragraph" w:styleId="CommentText">
    <w:name w:val="annotation text"/>
    <w:basedOn w:val="Normal"/>
    <w:link w:val="CommentTextChar"/>
    <w:uiPriority w:val="99"/>
    <w:unhideWhenUsed/>
    <w:rsid w:val="00021A4E"/>
    <w:pPr>
      <w:spacing w:line="240" w:lineRule="auto"/>
    </w:pPr>
    <w:rPr>
      <w:sz w:val="20"/>
      <w:szCs w:val="20"/>
    </w:rPr>
  </w:style>
  <w:style w:type="character" w:customStyle="1" w:styleId="CommentTextChar">
    <w:name w:val="Comment Text Char"/>
    <w:basedOn w:val="DefaultParagraphFont"/>
    <w:link w:val="CommentText"/>
    <w:uiPriority w:val="99"/>
    <w:rsid w:val="00021A4E"/>
    <w:rPr>
      <w:lang w:eastAsia="en-US"/>
    </w:rPr>
  </w:style>
  <w:style w:type="paragraph" w:styleId="CommentSubject">
    <w:name w:val="annotation subject"/>
    <w:basedOn w:val="CommentText"/>
    <w:next w:val="CommentText"/>
    <w:link w:val="CommentSubjectChar"/>
    <w:uiPriority w:val="99"/>
    <w:semiHidden/>
    <w:unhideWhenUsed/>
    <w:rsid w:val="00021A4E"/>
    <w:rPr>
      <w:b/>
      <w:bCs/>
    </w:rPr>
  </w:style>
  <w:style w:type="character" w:customStyle="1" w:styleId="CommentSubjectChar">
    <w:name w:val="Comment Subject Char"/>
    <w:basedOn w:val="CommentTextChar"/>
    <w:link w:val="CommentSubject"/>
    <w:uiPriority w:val="99"/>
    <w:semiHidden/>
    <w:rsid w:val="00021A4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67720">
      <w:bodyDiv w:val="1"/>
      <w:marLeft w:val="0"/>
      <w:marRight w:val="0"/>
      <w:marTop w:val="0"/>
      <w:marBottom w:val="0"/>
      <w:divBdr>
        <w:top w:val="none" w:sz="0" w:space="0" w:color="auto"/>
        <w:left w:val="none" w:sz="0" w:space="0" w:color="auto"/>
        <w:bottom w:val="none" w:sz="0" w:space="0" w:color="auto"/>
        <w:right w:val="none" w:sz="0" w:space="0" w:color="auto"/>
      </w:divBdr>
    </w:div>
    <w:div w:id="886721420">
      <w:bodyDiv w:val="1"/>
      <w:marLeft w:val="0"/>
      <w:marRight w:val="0"/>
      <w:marTop w:val="0"/>
      <w:marBottom w:val="0"/>
      <w:divBdr>
        <w:top w:val="none" w:sz="0" w:space="0" w:color="auto"/>
        <w:left w:val="none" w:sz="0" w:space="0" w:color="auto"/>
        <w:bottom w:val="none" w:sz="0" w:space="0" w:color="auto"/>
        <w:right w:val="none" w:sz="0" w:space="0" w:color="auto"/>
      </w:divBdr>
    </w:div>
    <w:div w:id="983465828">
      <w:bodyDiv w:val="1"/>
      <w:marLeft w:val="0"/>
      <w:marRight w:val="0"/>
      <w:marTop w:val="0"/>
      <w:marBottom w:val="0"/>
      <w:divBdr>
        <w:top w:val="none" w:sz="0" w:space="0" w:color="auto"/>
        <w:left w:val="none" w:sz="0" w:space="0" w:color="auto"/>
        <w:bottom w:val="none" w:sz="0" w:space="0" w:color="auto"/>
        <w:right w:val="none" w:sz="0" w:space="0" w:color="auto"/>
      </w:divBdr>
    </w:div>
    <w:div w:id="1000278228">
      <w:bodyDiv w:val="1"/>
      <w:marLeft w:val="0"/>
      <w:marRight w:val="0"/>
      <w:marTop w:val="0"/>
      <w:marBottom w:val="0"/>
      <w:divBdr>
        <w:top w:val="none" w:sz="0" w:space="0" w:color="auto"/>
        <w:left w:val="none" w:sz="0" w:space="0" w:color="auto"/>
        <w:bottom w:val="none" w:sz="0" w:space="0" w:color="auto"/>
        <w:right w:val="none" w:sz="0" w:space="0" w:color="auto"/>
      </w:divBdr>
    </w:div>
    <w:div w:id="1129858405">
      <w:bodyDiv w:val="1"/>
      <w:marLeft w:val="0"/>
      <w:marRight w:val="0"/>
      <w:marTop w:val="0"/>
      <w:marBottom w:val="0"/>
      <w:divBdr>
        <w:top w:val="none" w:sz="0" w:space="0" w:color="auto"/>
        <w:left w:val="none" w:sz="0" w:space="0" w:color="auto"/>
        <w:bottom w:val="none" w:sz="0" w:space="0" w:color="auto"/>
        <w:right w:val="none" w:sz="0" w:space="0" w:color="auto"/>
      </w:divBdr>
    </w:div>
    <w:div w:id="1241603854">
      <w:bodyDiv w:val="1"/>
      <w:marLeft w:val="0"/>
      <w:marRight w:val="0"/>
      <w:marTop w:val="0"/>
      <w:marBottom w:val="0"/>
      <w:divBdr>
        <w:top w:val="none" w:sz="0" w:space="0" w:color="auto"/>
        <w:left w:val="none" w:sz="0" w:space="0" w:color="auto"/>
        <w:bottom w:val="none" w:sz="0" w:space="0" w:color="auto"/>
        <w:right w:val="none" w:sz="0" w:space="0" w:color="auto"/>
      </w:divBdr>
      <w:divsChild>
        <w:div w:id="88934245">
          <w:marLeft w:val="0"/>
          <w:marRight w:val="0"/>
          <w:marTop w:val="0"/>
          <w:marBottom w:val="0"/>
          <w:divBdr>
            <w:top w:val="none" w:sz="0" w:space="0" w:color="auto"/>
            <w:left w:val="none" w:sz="0" w:space="0" w:color="auto"/>
            <w:bottom w:val="none" w:sz="0" w:space="0" w:color="auto"/>
            <w:right w:val="none" w:sz="0" w:space="0" w:color="auto"/>
          </w:divBdr>
          <w:divsChild>
            <w:div w:id="133647048">
              <w:marLeft w:val="0"/>
              <w:marRight w:val="0"/>
              <w:marTop w:val="0"/>
              <w:marBottom w:val="0"/>
              <w:divBdr>
                <w:top w:val="none" w:sz="0" w:space="0" w:color="auto"/>
                <w:left w:val="none" w:sz="0" w:space="0" w:color="auto"/>
                <w:bottom w:val="none" w:sz="0" w:space="0" w:color="auto"/>
                <w:right w:val="none" w:sz="0" w:space="0" w:color="auto"/>
              </w:divBdr>
              <w:divsChild>
                <w:div w:id="333411133">
                  <w:marLeft w:val="0"/>
                  <w:marRight w:val="0"/>
                  <w:marTop w:val="0"/>
                  <w:marBottom w:val="0"/>
                  <w:divBdr>
                    <w:top w:val="none" w:sz="0" w:space="0" w:color="auto"/>
                    <w:left w:val="none" w:sz="0" w:space="0" w:color="auto"/>
                    <w:bottom w:val="none" w:sz="0" w:space="0" w:color="auto"/>
                    <w:right w:val="none" w:sz="0" w:space="0" w:color="auto"/>
                  </w:divBdr>
                  <w:divsChild>
                    <w:div w:id="1453547937">
                      <w:marLeft w:val="0"/>
                      <w:marRight w:val="0"/>
                      <w:marTop w:val="0"/>
                      <w:marBottom w:val="0"/>
                      <w:divBdr>
                        <w:top w:val="none" w:sz="0" w:space="0" w:color="auto"/>
                        <w:left w:val="none" w:sz="0" w:space="0" w:color="auto"/>
                        <w:bottom w:val="none" w:sz="0" w:space="0" w:color="auto"/>
                        <w:right w:val="none" w:sz="0" w:space="0" w:color="auto"/>
                      </w:divBdr>
                      <w:divsChild>
                        <w:div w:id="1627734336">
                          <w:marLeft w:val="0"/>
                          <w:marRight w:val="0"/>
                          <w:marTop w:val="0"/>
                          <w:marBottom w:val="0"/>
                          <w:divBdr>
                            <w:top w:val="none" w:sz="0" w:space="0" w:color="auto"/>
                            <w:left w:val="none" w:sz="0" w:space="0" w:color="auto"/>
                            <w:bottom w:val="none" w:sz="0" w:space="0" w:color="auto"/>
                            <w:right w:val="none" w:sz="0" w:space="0" w:color="auto"/>
                          </w:divBdr>
                          <w:divsChild>
                            <w:div w:id="2088526327">
                              <w:marLeft w:val="0"/>
                              <w:marRight w:val="0"/>
                              <w:marTop w:val="0"/>
                              <w:marBottom w:val="0"/>
                              <w:divBdr>
                                <w:top w:val="none" w:sz="0" w:space="0" w:color="auto"/>
                                <w:left w:val="none" w:sz="0" w:space="0" w:color="auto"/>
                                <w:bottom w:val="none" w:sz="0" w:space="0" w:color="auto"/>
                                <w:right w:val="none" w:sz="0" w:space="0" w:color="auto"/>
                              </w:divBdr>
                              <w:divsChild>
                                <w:div w:id="1608082122">
                                  <w:marLeft w:val="0"/>
                                  <w:marRight w:val="0"/>
                                  <w:marTop w:val="0"/>
                                  <w:marBottom w:val="0"/>
                                  <w:divBdr>
                                    <w:top w:val="none" w:sz="0" w:space="0" w:color="auto"/>
                                    <w:left w:val="none" w:sz="0" w:space="0" w:color="auto"/>
                                    <w:bottom w:val="none" w:sz="0" w:space="0" w:color="auto"/>
                                    <w:right w:val="none" w:sz="0" w:space="0" w:color="auto"/>
                                  </w:divBdr>
                                  <w:divsChild>
                                    <w:div w:id="857741393">
                                      <w:marLeft w:val="0"/>
                                      <w:marRight w:val="0"/>
                                      <w:marTop w:val="0"/>
                                      <w:marBottom w:val="0"/>
                                      <w:divBdr>
                                        <w:top w:val="none" w:sz="0" w:space="0" w:color="auto"/>
                                        <w:left w:val="none" w:sz="0" w:space="0" w:color="auto"/>
                                        <w:bottom w:val="none" w:sz="0" w:space="0" w:color="auto"/>
                                        <w:right w:val="none" w:sz="0" w:space="0" w:color="auto"/>
                                      </w:divBdr>
                                      <w:divsChild>
                                        <w:div w:id="1783189074">
                                          <w:marLeft w:val="0"/>
                                          <w:marRight w:val="0"/>
                                          <w:marTop w:val="0"/>
                                          <w:marBottom w:val="0"/>
                                          <w:divBdr>
                                            <w:top w:val="none" w:sz="0" w:space="0" w:color="auto"/>
                                            <w:left w:val="none" w:sz="0" w:space="0" w:color="auto"/>
                                            <w:bottom w:val="none" w:sz="0" w:space="0" w:color="auto"/>
                                            <w:right w:val="none" w:sz="0" w:space="0" w:color="auto"/>
                                          </w:divBdr>
                                          <w:divsChild>
                                            <w:div w:id="2116973048">
                                              <w:marLeft w:val="0"/>
                                              <w:marRight w:val="0"/>
                                              <w:marTop w:val="0"/>
                                              <w:marBottom w:val="0"/>
                                              <w:divBdr>
                                                <w:top w:val="none" w:sz="0" w:space="0" w:color="auto"/>
                                                <w:left w:val="none" w:sz="0" w:space="0" w:color="auto"/>
                                                <w:bottom w:val="none" w:sz="0" w:space="0" w:color="auto"/>
                                                <w:right w:val="none" w:sz="0" w:space="0" w:color="auto"/>
                                              </w:divBdr>
                                              <w:divsChild>
                                                <w:div w:id="530651414">
                                                  <w:marLeft w:val="0"/>
                                                  <w:marRight w:val="0"/>
                                                  <w:marTop w:val="0"/>
                                                  <w:marBottom w:val="0"/>
                                                  <w:divBdr>
                                                    <w:top w:val="none" w:sz="0" w:space="0" w:color="auto"/>
                                                    <w:left w:val="none" w:sz="0" w:space="0" w:color="auto"/>
                                                    <w:bottom w:val="none" w:sz="0" w:space="0" w:color="auto"/>
                                                    <w:right w:val="none" w:sz="0" w:space="0" w:color="auto"/>
                                                  </w:divBdr>
                                                  <w:divsChild>
                                                    <w:div w:id="322440170">
                                                      <w:marLeft w:val="0"/>
                                                      <w:marRight w:val="0"/>
                                                      <w:marTop w:val="0"/>
                                                      <w:marBottom w:val="0"/>
                                                      <w:divBdr>
                                                        <w:top w:val="none" w:sz="0" w:space="0" w:color="auto"/>
                                                        <w:left w:val="none" w:sz="0" w:space="0" w:color="auto"/>
                                                        <w:bottom w:val="none" w:sz="0" w:space="0" w:color="auto"/>
                                                        <w:right w:val="none" w:sz="0" w:space="0" w:color="auto"/>
                                                      </w:divBdr>
                                                      <w:divsChild>
                                                        <w:div w:id="896206196">
                                                          <w:marLeft w:val="0"/>
                                                          <w:marRight w:val="0"/>
                                                          <w:marTop w:val="0"/>
                                                          <w:marBottom w:val="0"/>
                                                          <w:divBdr>
                                                            <w:top w:val="none" w:sz="0" w:space="0" w:color="auto"/>
                                                            <w:left w:val="none" w:sz="0" w:space="0" w:color="auto"/>
                                                            <w:bottom w:val="none" w:sz="0" w:space="0" w:color="auto"/>
                                                            <w:right w:val="none" w:sz="0" w:space="0" w:color="auto"/>
                                                          </w:divBdr>
                                                          <w:divsChild>
                                                            <w:div w:id="1163155337">
                                                              <w:marLeft w:val="0"/>
                                                              <w:marRight w:val="0"/>
                                                              <w:marTop w:val="0"/>
                                                              <w:marBottom w:val="0"/>
                                                              <w:divBdr>
                                                                <w:top w:val="none" w:sz="0" w:space="0" w:color="auto"/>
                                                                <w:left w:val="none" w:sz="0" w:space="0" w:color="auto"/>
                                                                <w:bottom w:val="none" w:sz="0" w:space="0" w:color="auto"/>
                                                                <w:right w:val="none" w:sz="0" w:space="0" w:color="auto"/>
                                                              </w:divBdr>
                                                            </w:div>
                                                          </w:divsChild>
                                                        </w:div>
                                                        <w:div w:id="1419138481">
                                                          <w:marLeft w:val="0"/>
                                                          <w:marRight w:val="0"/>
                                                          <w:marTop w:val="0"/>
                                                          <w:marBottom w:val="0"/>
                                                          <w:divBdr>
                                                            <w:top w:val="none" w:sz="0" w:space="0" w:color="auto"/>
                                                            <w:left w:val="none" w:sz="0" w:space="0" w:color="auto"/>
                                                            <w:bottom w:val="none" w:sz="0" w:space="0" w:color="auto"/>
                                                            <w:right w:val="none" w:sz="0" w:space="0" w:color="auto"/>
                                                          </w:divBdr>
                                                          <w:divsChild>
                                                            <w:div w:id="9193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0869073">
      <w:bodyDiv w:val="1"/>
      <w:marLeft w:val="0"/>
      <w:marRight w:val="0"/>
      <w:marTop w:val="0"/>
      <w:marBottom w:val="0"/>
      <w:divBdr>
        <w:top w:val="none" w:sz="0" w:space="0" w:color="auto"/>
        <w:left w:val="none" w:sz="0" w:space="0" w:color="auto"/>
        <w:bottom w:val="none" w:sz="0" w:space="0" w:color="auto"/>
        <w:right w:val="none" w:sz="0" w:space="0" w:color="auto"/>
      </w:divBdr>
    </w:div>
    <w:div w:id="1592162854">
      <w:bodyDiv w:val="1"/>
      <w:marLeft w:val="0"/>
      <w:marRight w:val="0"/>
      <w:marTop w:val="0"/>
      <w:marBottom w:val="0"/>
      <w:divBdr>
        <w:top w:val="none" w:sz="0" w:space="0" w:color="auto"/>
        <w:left w:val="none" w:sz="0" w:space="0" w:color="auto"/>
        <w:bottom w:val="none" w:sz="0" w:space="0" w:color="auto"/>
        <w:right w:val="none" w:sz="0" w:space="0" w:color="auto"/>
      </w:divBdr>
      <w:divsChild>
        <w:div w:id="423575549">
          <w:marLeft w:val="0"/>
          <w:marRight w:val="0"/>
          <w:marTop w:val="0"/>
          <w:marBottom w:val="0"/>
          <w:divBdr>
            <w:top w:val="none" w:sz="0" w:space="0" w:color="auto"/>
            <w:left w:val="none" w:sz="0" w:space="0" w:color="auto"/>
            <w:bottom w:val="none" w:sz="0" w:space="0" w:color="auto"/>
            <w:right w:val="none" w:sz="0" w:space="0" w:color="auto"/>
          </w:divBdr>
          <w:divsChild>
            <w:div w:id="1795758109">
              <w:marLeft w:val="0"/>
              <w:marRight w:val="0"/>
              <w:marTop w:val="0"/>
              <w:marBottom w:val="0"/>
              <w:divBdr>
                <w:top w:val="none" w:sz="0" w:space="0" w:color="auto"/>
                <w:left w:val="none" w:sz="0" w:space="0" w:color="auto"/>
                <w:bottom w:val="none" w:sz="0" w:space="0" w:color="auto"/>
                <w:right w:val="none" w:sz="0" w:space="0" w:color="auto"/>
              </w:divBdr>
              <w:divsChild>
                <w:div w:id="286550179">
                  <w:marLeft w:val="0"/>
                  <w:marRight w:val="0"/>
                  <w:marTop w:val="0"/>
                  <w:marBottom w:val="0"/>
                  <w:divBdr>
                    <w:top w:val="none" w:sz="0" w:space="0" w:color="auto"/>
                    <w:left w:val="none" w:sz="0" w:space="0" w:color="auto"/>
                    <w:bottom w:val="none" w:sz="0" w:space="0" w:color="auto"/>
                    <w:right w:val="none" w:sz="0" w:space="0" w:color="auto"/>
                  </w:divBdr>
                  <w:divsChild>
                    <w:div w:id="1183397335">
                      <w:marLeft w:val="0"/>
                      <w:marRight w:val="0"/>
                      <w:marTop w:val="0"/>
                      <w:marBottom w:val="0"/>
                      <w:divBdr>
                        <w:top w:val="none" w:sz="0" w:space="0" w:color="auto"/>
                        <w:left w:val="none" w:sz="0" w:space="0" w:color="auto"/>
                        <w:bottom w:val="none" w:sz="0" w:space="0" w:color="auto"/>
                        <w:right w:val="none" w:sz="0" w:space="0" w:color="auto"/>
                      </w:divBdr>
                      <w:divsChild>
                        <w:div w:id="426846723">
                          <w:marLeft w:val="0"/>
                          <w:marRight w:val="0"/>
                          <w:marTop w:val="0"/>
                          <w:marBottom w:val="0"/>
                          <w:divBdr>
                            <w:top w:val="none" w:sz="0" w:space="0" w:color="auto"/>
                            <w:left w:val="none" w:sz="0" w:space="0" w:color="auto"/>
                            <w:bottom w:val="none" w:sz="0" w:space="0" w:color="auto"/>
                            <w:right w:val="none" w:sz="0" w:space="0" w:color="auto"/>
                          </w:divBdr>
                          <w:divsChild>
                            <w:div w:id="752236612">
                              <w:marLeft w:val="0"/>
                              <w:marRight w:val="0"/>
                              <w:marTop w:val="0"/>
                              <w:marBottom w:val="0"/>
                              <w:divBdr>
                                <w:top w:val="none" w:sz="0" w:space="0" w:color="auto"/>
                                <w:left w:val="none" w:sz="0" w:space="0" w:color="auto"/>
                                <w:bottom w:val="none" w:sz="0" w:space="0" w:color="auto"/>
                                <w:right w:val="none" w:sz="0" w:space="0" w:color="auto"/>
                              </w:divBdr>
                              <w:divsChild>
                                <w:div w:id="343868721">
                                  <w:marLeft w:val="0"/>
                                  <w:marRight w:val="0"/>
                                  <w:marTop w:val="0"/>
                                  <w:marBottom w:val="0"/>
                                  <w:divBdr>
                                    <w:top w:val="none" w:sz="0" w:space="0" w:color="auto"/>
                                    <w:left w:val="none" w:sz="0" w:space="0" w:color="auto"/>
                                    <w:bottom w:val="none" w:sz="0" w:space="0" w:color="auto"/>
                                    <w:right w:val="none" w:sz="0" w:space="0" w:color="auto"/>
                                  </w:divBdr>
                                  <w:divsChild>
                                    <w:div w:id="2004627343">
                                      <w:marLeft w:val="0"/>
                                      <w:marRight w:val="0"/>
                                      <w:marTop w:val="0"/>
                                      <w:marBottom w:val="0"/>
                                      <w:divBdr>
                                        <w:top w:val="none" w:sz="0" w:space="0" w:color="auto"/>
                                        <w:left w:val="none" w:sz="0" w:space="0" w:color="auto"/>
                                        <w:bottom w:val="none" w:sz="0" w:space="0" w:color="auto"/>
                                        <w:right w:val="none" w:sz="0" w:space="0" w:color="auto"/>
                                      </w:divBdr>
                                      <w:divsChild>
                                        <w:div w:id="1914776322">
                                          <w:marLeft w:val="0"/>
                                          <w:marRight w:val="0"/>
                                          <w:marTop w:val="0"/>
                                          <w:marBottom w:val="0"/>
                                          <w:divBdr>
                                            <w:top w:val="none" w:sz="0" w:space="0" w:color="auto"/>
                                            <w:left w:val="none" w:sz="0" w:space="0" w:color="auto"/>
                                            <w:bottom w:val="none" w:sz="0" w:space="0" w:color="auto"/>
                                            <w:right w:val="none" w:sz="0" w:space="0" w:color="auto"/>
                                          </w:divBdr>
                                          <w:divsChild>
                                            <w:div w:id="2013873046">
                                              <w:marLeft w:val="0"/>
                                              <w:marRight w:val="0"/>
                                              <w:marTop w:val="0"/>
                                              <w:marBottom w:val="0"/>
                                              <w:divBdr>
                                                <w:top w:val="none" w:sz="0" w:space="0" w:color="auto"/>
                                                <w:left w:val="none" w:sz="0" w:space="0" w:color="auto"/>
                                                <w:bottom w:val="none" w:sz="0" w:space="0" w:color="auto"/>
                                                <w:right w:val="none" w:sz="0" w:space="0" w:color="auto"/>
                                              </w:divBdr>
                                              <w:divsChild>
                                                <w:div w:id="2101750446">
                                                  <w:marLeft w:val="0"/>
                                                  <w:marRight w:val="0"/>
                                                  <w:marTop w:val="0"/>
                                                  <w:marBottom w:val="0"/>
                                                  <w:divBdr>
                                                    <w:top w:val="none" w:sz="0" w:space="0" w:color="auto"/>
                                                    <w:left w:val="none" w:sz="0" w:space="0" w:color="auto"/>
                                                    <w:bottom w:val="none" w:sz="0" w:space="0" w:color="auto"/>
                                                    <w:right w:val="none" w:sz="0" w:space="0" w:color="auto"/>
                                                  </w:divBdr>
                                                  <w:divsChild>
                                                    <w:div w:id="133584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475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disclosure-barring-service-check"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1101454/Keeping_children_safe_in_education_2022.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deutc.co.uk/downloads/content/Policies/LDE%20UTC%20Safeguarding%20Policy%20-%20Feb%202024.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deutc.co.uk/downloads/content/Policies/LDE%20UTC%20Safer%20Recruitment%20Policy%20-%20Dec%20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humbnail xmlns="dd6f0fe8-a52d-4cfb-829d-0a74b76fa4e2" xsi:nil="true"/>
    <TaxCatchAll xmlns="0cf0a93c-f5df-464a-8752-84e4254da2ea" xsi:nil="true"/>
    <lcf76f155ced4ddcb4097134ff3c332f xmlns="dd6f0fe8-a52d-4cfb-829d-0a74b76fa4e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67E7C2A289AF1469D9609AAA5E3AB21" ma:contentTypeVersion="18" ma:contentTypeDescription="Create a new document." ma:contentTypeScope="" ma:versionID="1fc96f4e17302ad2878f37f88843b2e9">
  <xsd:schema xmlns:xsd="http://www.w3.org/2001/XMLSchema" xmlns:xs="http://www.w3.org/2001/XMLSchema" xmlns:p="http://schemas.microsoft.com/office/2006/metadata/properties" xmlns:ns2="dd6f0fe8-a52d-4cfb-829d-0a74b76fa4e2" xmlns:ns3="0cf0a93c-f5df-464a-8752-84e4254da2ea" targetNamespace="http://schemas.microsoft.com/office/2006/metadata/properties" ma:root="true" ma:fieldsID="e781bbd785b6f2dde1f0a87fa1b55aff" ns2:_="" ns3:_="">
    <xsd:import namespace="dd6f0fe8-a52d-4cfb-829d-0a74b76fa4e2"/>
    <xsd:import namespace="0cf0a93c-f5df-464a-8752-84e4254da2ea"/>
    <xsd:element name="properties">
      <xsd:complexType>
        <xsd:sequence>
          <xsd:element name="documentManagement">
            <xsd:complexType>
              <xsd:all>
                <xsd:element ref="ns2:Thumbnail"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6f0fe8-a52d-4cfb-829d-0a74b76fa4e2" elementFormDefault="qualified">
    <xsd:import namespace="http://schemas.microsoft.com/office/2006/documentManagement/types"/>
    <xsd:import namespace="http://schemas.microsoft.com/office/infopath/2007/PartnerControls"/>
    <xsd:element name="Thumbnail" ma:index="4" nillable="true" ma:displayName="Thumbnail" ma:internalName="Thumbnail"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3747f31-023f-4198-964e-3919f7c63675"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f0a93c-f5df-464a-8752-84e4254da2ea"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3d477e7-4841-42c1-9ff6-9217fa3995f0}" ma:internalName="TaxCatchAll" ma:showField="CatchAllData" ma:web="0cf0a93c-f5df-464a-8752-84e4254da2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1BA234-8812-4E15-9F2B-3BFF9574C3F9}">
  <ds:schemaRefs>
    <ds:schemaRef ds:uri="http://schemas.microsoft.com/sharepoint/v3/contenttype/forms"/>
  </ds:schemaRefs>
</ds:datastoreItem>
</file>

<file path=customXml/itemProps2.xml><?xml version="1.0" encoding="utf-8"?>
<ds:datastoreItem xmlns:ds="http://schemas.openxmlformats.org/officeDocument/2006/customXml" ds:itemID="{FD6B837A-48F0-47CC-9D45-8876F75B368D}">
  <ds:schemaRefs>
    <ds:schemaRef ds:uri="http://schemas.openxmlformats.org/officeDocument/2006/bibliography"/>
  </ds:schemaRefs>
</ds:datastoreItem>
</file>

<file path=customXml/itemProps3.xml><?xml version="1.0" encoding="utf-8"?>
<ds:datastoreItem xmlns:ds="http://schemas.openxmlformats.org/officeDocument/2006/customXml" ds:itemID="{23DBCAFE-CC6E-4DC3-A41C-017711D7A6A1}">
  <ds:schemaRefs>
    <ds:schemaRef ds:uri="http://schemas.microsoft.com/office/2006/metadata/properties"/>
    <ds:schemaRef ds:uri="http://schemas.microsoft.com/office/infopath/2007/PartnerControls"/>
    <ds:schemaRef ds:uri="dd6f0fe8-a52d-4cfb-829d-0a74b76fa4e2"/>
    <ds:schemaRef ds:uri="0cf0a93c-f5df-464a-8752-84e4254da2ea"/>
  </ds:schemaRefs>
</ds:datastoreItem>
</file>

<file path=customXml/itemProps4.xml><?xml version="1.0" encoding="utf-8"?>
<ds:datastoreItem xmlns:ds="http://schemas.openxmlformats.org/officeDocument/2006/customXml" ds:itemID="{D413C5F2-312D-4661-9688-13DE7B725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6f0fe8-a52d-4cfb-829d-0a74b76fa4e2"/>
    <ds:schemaRef ds:uri="0cf0a93c-f5df-464a-8752-84e4254da2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2052</Words>
  <Characters>11099</Characters>
  <Application>Microsoft Office Word</Application>
  <DocSecurity>0</DocSecurity>
  <Lines>374</Lines>
  <Paragraphs>194</Paragraphs>
  <ScaleCrop>false</ScaleCrop>
  <HeadingPairs>
    <vt:vector size="2" baseType="variant">
      <vt:variant>
        <vt:lpstr>Title</vt:lpstr>
      </vt:variant>
      <vt:variant>
        <vt:i4>1</vt:i4>
      </vt:variant>
    </vt:vector>
  </HeadingPairs>
  <TitlesOfParts>
    <vt:vector size="1" baseType="lpstr">
      <vt:lpstr>Application Form</vt:lpstr>
    </vt:vector>
  </TitlesOfParts>
  <Manager/>
  <Company>LDE UTC</Company>
  <LinksUpToDate>false</LinksUpToDate>
  <CharactersWithSpaces>15177</CharactersWithSpaces>
  <SharedDoc>false</SharedDoc>
  <HyperlinkBase/>
  <HLinks>
    <vt:vector size="6" baseType="variant">
      <vt:variant>
        <vt:i4>1179715</vt:i4>
      </vt:variant>
      <vt:variant>
        <vt:i4>0</vt:i4>
      </vt:variant>
      <vt:variant>
        <vt:i4>0</vt:i4>
      </vt:variant>
      <vt:variant>
        <vt:i4>5</vt:i4>
      </vt:variant>
      <vt:variant>
        <vt:lpwstr>https://assets.publishing.service.gov.uk/government/uploads/system/uploads/attachment_data/file/1101454/Keeping_children_safe_in_education_2022.pdf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Geoffrey Fowler</dc:creator>
  <cp:keywords/>
  <dc:description/>
  <cp:lastModifiedBy>Rosemarie Manansala</cp:lastModifiedBy>
  <cp:revision>2</cp:revision>
  <cp:lastPrinted>2013-01-21T15:04:00Z</cp:lastPrinted>
  <dcterms:created xsi:type="dcterms:W3CDTF">2024-09-03T10:34:00Z</dcterms:created>
  <dcterms:modified xsi:type="dcterms:W3CDTF">2024-09-03T10:34:00Z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0x010100DFC56E7468B93646B09A08550467076F</vt:lpwstr>
  </property>
  <property fmtid="{D5CDD505-2E9C-101B-9397-08002B2CF9AE}" pid="3" name="GrammarlyDocumentId">
    <vt:lpwstr>291e56098d24b41768e95f95c8de39116588c0c8ba4df8daaac4dccbadf1d55c</vt:lpwstr>
  </property>
</Properties>
</file>