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2D34C" w14:textId="77777777" w:rsidR="00484444" w:rsidRPr="00484444" w:rsidRDefault="00484444" w:rsidP="5076236D">
      <w:pPr>
        <w:tabs>
          <w:tab w:val="center" w:pos="4513"/>
        </w:tabs>
        <w:suppressAutoHyphens/>
        <w:spacing w:after="0" w:line="240" w:lineRule="auto"/>
        <w:jc w:val="center"/>
        <w:rPr>
          <w:rFonts w:ascii="Arial" w:eastAsia="Arial" w:hAnsi="Arial" w:cs="Arial"/>
          <w:b/>
          <w:bCs/>
          <w:spacing w:val="-3"/>
          <w:sz w:val="24"/>
          <w:szCs w:val="24"/>
        </w:rPr>
      </w:pPr>
      <w:r w:rsidRPr="5076236D">
        <w:rPr>
          <w:rFonts w:ascii="Arial" w:eastAsia="Arial" w:hAnsi="Arial" w:cs="Arial"/>
          <w:b/>
          <w:bCs/>
          <w:spacing w:val="-3"/>
          <w:sz w:val="24"/>
          <w:szCs w:val="24"/>
        </w:rPr>
        <w:t>JOB DESCRIPTION</w:t>
      </w:r>
    </w:p>
    <w:p w14:paraId="672A6659" w14:textId="77777777" w:rsidR="00484444" w:rsidRPr="00484444" w:rsidRDefault="00484444" w:rsidP="7DFF8B46">
      <w:pPr>
        <w:tabs>
          <w:tab w:val="left" w:pos="720"/>
          <w:tab w:val="left" w:pos="1440"/>
          <w:tab w:val="left" w:pos="2160"/>
          <w:tab w:val="left" w:pos="2880"/>
          <w:tab w:val="left" w:pos="3600"/>
          <w:tab w:val="left" w:pos="4320"/>
          <w:tab w:val="left" w:pos="5040"/>
          <w:tab w:val="left" w:pos="5760"/>
          <w:tab w:val="left" w:pos="6660"/>
        </w:tabs>
        <w:suppressAutoHyphens/>
        <w:spacing w:after="0" w:line="240" w:lineRule="auto"/>
        <w:ind w:left="6660" w:hanging="6660"/>
        <w:rPr>
          <w:rFonts w:ascii="Arial" w:eastAsia="Arial" w:hAnsi="Arial" w:cs="Arial"/>
          <w:b/>
          <w:bCs/>
          <w:spacing w:val="-2"/>
          <w:sz w:val="24"/>
          <w:szCs w:val="24"/>
        </w:rPr>
      </w:pPr>
    </w:p>
    <w:tbl>
      <w:tblPr>
        <w:tblW w:w="960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A0" w:firstRow="1" w:lastRow="0" w:firstColumn="1" w:lastColumn="0" w:noHBand="0" w:noVBand="0"/>
      </w:tblPr>
      <w:tblGrid>
        <w:gridCol w:w="3124"/>
        <w:gridCol w:w="6482"/>
      </w:tblGrid>
      <w:tr w:rsidR="00484444" w:rsidRPr="00484444" w14:paraId="0C46490B" w14:textId="77777777" w:rsidTr="10592637">
        <w:tc>
          <w:tcPr>
            <w:tcW w:w="3124" w:type="dxa"/>
          </w:tcPr>
          <w:p w14:paraId="38CB64EF" w14:textId="77777777" w:rsidR="00484444" w:rsidRPr="00484444" w:rsidRDefault="00484444" w:rsidP="7DFF8B46">
            <w:pPr>
              <w:spacing w:before="120" w:after="120" w:line="240" w:lineRule="auto"/>
              <w:rPr>
                <w:rFonts w:ascii="Arial" w:eastAsia="Arial" w:hAnsi="Arial" w:cs="Arial"/>
                <w:b/>
                <w:bCs/>
                <w:sz w:val="24"/>
                <w:szCs w:val="24"/>
              </w:rPr>
            </w:pPr>
            <w:r w:rsidRPr="5076236D">
              <w:rPr>
                <w:rFonts w:ascii="Arial" w:eastAsia="Arial" w:hAnsi="Arial" w:cs="Arial"/>
                <w:b/>
                <w:bCs/>
                <w:sz w:val="24"/>
                <w:szCs w:val="24"/>
              </w:rPr>
              <w:t>POST TITLE:</w:t>
            </w:r>
          </w:p>
        </w:tc>
        <w:tc>
          <w:tcPr>
            <w:tcW w:w="6482" w:type="dxa"/>
          </w:tcPr>
          <w:p w14:paraId="0A37501D" w14:textId="01D9E3D2" w:rsidR="00484444" w:rsidRPr="00484444" w:rsidRDefault="0A315D91" w:rsidP="7DFF8B46">
            <w:pPr>
              <w:spacing w:before="120" w:after="120" w:line="240" w:lineRule="auto"/>
              <w:rPr>
                <w:rFonts w:ascii="Arial" w:eastAsia="Arial" w:hAnsi="Arial" w:cs="Arial"/>
                <w:sz w:val="24"/>
                <w:szCs w:val="24"/>
              </w:rPr>
            </w:pPr>
            <w:bookmarkStart w:id="0" w:name="_GoBack"/>
            <w:r w:rsidRPr="5076236D">
              <w:rPr>
                <w:rFonts w:ascii="Arial" w:eastAsia="Arial" w:hAnsi="Arial" w:cs="Arial"/>
                <w:sz w:val="24"/>
                <w:szCs w:val="24"/>
              </w:rPr>
              <w:t>Youth and Pla</w:t>
            </w:r>
            <w:r w:rsidR="3E287D6D" w:rsidRPr="5076236D">
              <w:rPr>
                <w:rFonts w:ascii="Arial" w:eastAsia="Arial" w:hAnsi="Arial" w:cs="Arial"/>
                <w:sz w:val="24"/>
                <w:szCs w:val="24"/>
              </w:rPr>
              <w:t>y</w:t>
            </w:r>
            <w:r w:rsidRPr="5076236D">
              <w:rPr>
                <w:rFonts w:ascii="Arial" w:eastAsia="Arial" w:hAnsi="Arial" w:cs="Arial"/>
                <w:sz w:val="24"/>
                <w:szCs w:val="24"/>
              </w:rPr>
              <w:t xml:space="preserve"> </w:t>
            </w:r>
            <w:r w:rsidR="5076236D" w:rsidRPr="5076236D">
              <w:rPr>
                <w:rFonts w:ascii="Arial" w:eastAsia="Arial" w:hAnsi="Arial" w:cs="Arial"/>
                <w:sz w:val="24"/>
                <w:szCs w:val="24"/>
              </w:rPr>
              <w:t>Digital Information Officer</w:t>
            </w:r>
            <w:bookmarkEnd w:id="0"/>
          </w:p>
        </w:tc>
      </w:tr>
      <w:tr w:rsidR="00065D82" w:rsidRPr="00484444" w14:paraId="14212EE7" w14:textId="77777777" w:rsidTr="10592637">
        <w:tc>
          <w:tcPr>
            <w:tcW w:w="3124" w:type="dxa"/>
          </w:tcPr>
          <w:p w14:paraId="0E2C4244" w14:textId="77777777" w:rsidR="00065D82" w:rsidRPr="00484444" w:rsidRDefault="2A62A182" w:rsidP="7DFF8B46">
            <w:pPr>
              <w:spacing w:before="120" w:after="120" w:line="240" w:lineRule="auto"/>
              <w:rPr>
                <w:rFonts w:ascii="Arial" w:eastAsia="Arial" w:hAnsi="Arial" w:cs="Arial"/>
                <w:b/>
                <w:bCs/>
                <w:spacing w:val="-2"/>
                <w:sz w:val="24"/>
                <w:szCs w:val="24"/>
              </w:rPr>
            </w:pPr>
            <w:r w:rsidRPr="7DFF8B46">
              <w:rPr>
                <w:rFonts w:ascii="Arial" w:eastAsia="Arial" w:hAnsi="Arial" w:cs="Arial"/>
                <w:b/>
                <w:bCs/>
                <w:spacing w:val="-2"/>
                <w:sz w:val="24"/>
                <w:szCs w:val="24"/>
              </w:rPr>
              <w:t>GRADE</w:t>
            </w:r>
          </w:p>
        </w:tc>
        <w:tc>
          <w:tcPr>
            <w:tcW w:w="6482" w:type="dxa"/>
          </w:tcPr>
          <w:p w14:paraId="5DAB6C7B" w14:textId="7A8BAAC5" w:rsidR="00065D82" w:rsidRPr="00AE1534" w:rsidRDefault="4E2EC368" w:rsidP="10592637">
            <w:pPr>
              <w:spacing w:before="120" w:after="120" w:line="240" w:lineRule="auto"/>
            </w:pPr>
            <w:r w:rsidRPr="10592637">
              <w:rPr>
                <w:rFonts w:ascii="Arial" w:eastAsia="Arial" w:hAnsi="Arial" w:cs="Arial"/>
                <w:sz w:val="24"/>
                <w:szCs w:val="24"/>
              </w:rPr>
              <w:t>8</w:t>
            </w:r>
          </w:p>
        </w:tc>
      </w:tr>
      <w:tr w:rsidR="000F4DCC" w:rsidRPr="00484444" w14:paraId="06D70469" w14:textId="77777777" w:rsidTr="10592637">
        <w:tc>
          <w:tcPr>
            <w:tcW w:w="3124" w:type="dxa"/>
          </w:tcPr>
          <w:p w14:paraId="0E635C05" w14:textId="77777777" w:rsidR="000F4DCC" w:rsidRPr="00484444" w:rsidRDefault="2BB78F04" w:rsidP="7DFF8B46">
            <w:pPr>
              <w:spacing w:before="120" w:after="120" w:line="240" w:lineRule="auto"/>
              <w:rPr>
                <w:rFonts w:ascii="Arial" w:eastAsia="Arial" w:hAnsi="Arial" w:cs="Arial"/>
                <w:b/>
                <w:bCs/>
                <w:sz w:val="24"/>
                <w:szCs w:val="24"/>
              </w:rPr>
            </w:pPr>
            <w:r w:rsidRPr="5076236D">
              <w:rPr>
                <w:rFonts w:ascii="Arial" w:eastAsia="Arial" w:hAnsi="Arial" w:cs="Arial"/>
                <w:b/>
                <w:bCs/>
                <w:sz w:val="24"/>
                <w:szCs w:val="24"/>
              </w:rPr>
              <w:t>DIVISION / UNIT</w:t>
            </w:r>
          </w:p>
        </w:tc>
        <w:tc>
          <w:tcPr>
            <w:tcW w:w="6482" w:type="dxa"/>
          </w:tcPr>
          <w:p w14:paraId="02EB378F" w14:textId="4297CC27" w:rsidR="000F4DCC" w:rsidRPr="00FC697A" w:rsidRDefault="7740D3EB" w:rsidP="7DFF8B46">
            <w:pPr>
              <w:spacing w:before="120" w:after="120" w:line="240" w:lineRule="auto"/>
              <w:rPr>
                <w:rFonts w:ascii="Arial" w:eastAsia="Arial" w:hAnsi="Arial" w:cs="Arial"/>
                <w:sz w:val="24"/>
                <w:szCs w:val="24"/>
              </w:rPr>
            </w:pPr>
            <w:r w:rsidRPr="5076236D">
              <w:rPr>
                <w:rFonts w:ascii="Arial" w:eastAsia="Arial" w:hAnsi="Arial" w:cs="Arial"/>
                <w:sz w:val="24"/>
                <w:szCs w:val="24"/>
              </w:rPr>
              <w:t>Cultural Services</w:t>
            </w:r>
          </w:p>
        </w:tc>
      </w:tr>
      <w:tr w:rsidR="000F4DCC" w:rsidRPr="00484444" w14:paraId="6827F576" w14:textId="77777777" w:rsidTr="10592637">
        <w:tc>
          <w:tcPr>
            <w:tcW w:w="3124" w:type="dxa"/>
          </w:tcPr>
          <w:p w14:paraId="2463DFAA" w14:textId="77777777" w:rsidR="000F4DCC" w:rsidRPr="00484444" w:rsidRDefault="2BB78F04" w:rsidP="7DFF8B46">
            <w:pPr>
              <w:spacing w:before="120" w:after="120" w:line="240" w:lineRule="auto"/>
              <w:rPr>
                <w:rFonts w:ascii="Arial" w:eastAsia="Arial" w:hAnsi="Arial" w:cs="Arial"/>
                <w:b/>
                <w:bCs/>
                <w:sz w:val="24"/>
                <w:szCs w:val="24"/>
              </w:rPr>
            </w:pPr>
            <w:r w:rsidRPr="5076236D">
              <w:rPr>
                <w:rFonts w:ascii="Arial" w:eastAsia="Arial" w:hAnsi="Arial" w:cs="Arial"/>
                <w:b/>
                <w:bCs/>
                <w:sz w:val="24"/>
                <w:szCs w:val="24"/>
              </w:rPr>
              <w:t>DEPARTMENT</w:t>
            </w:r>
          </w:p>
        </w:tc>
        <w:tc>
          <w:tcPr>
            <w:tcW w:w="6482" w:type="dxa"/>
          </w:tcPr>
          <w:p w14:paraId="6A05A809" w14:textId="675BDBA1" w:rsidR="000F4DCC" w:rsidRPr="00484444" w:rsidRDefault="27902CC2" w:rsidP="7DFF8B46">
            <w:pPr>
              <w:spacing w:before="120" w:after="120" w:line="240" w:lineRule="auto"/>
              <w:rPr>
                <w:rFonts w:ascii="Arial" w:eastAsia="Arial" w:hAnsi="Arial" w:cs="Arial"/>
                <w:sz w:val="24"/>
                <w:szCs w:val="24"/>
              </w:rPr>
            </w:pPr>
            <w:r w:rsidRPr="5076236D">
              <w:rPr>
                <w:rFonts w:ascii="Arial" w:eastAsia="Arial" w:hAnsi="Arial" w:cs="Arial"/>
                <w:sz w:val="24"/>
                <w:szCs w:val="24"/>
              </w:rPr>
              <w:t>Environment and Leisure</w:t>
            </w:r>
          </w:p>
        </w:tc>
      </w:tr>
      <w:tr w:rsidR="000F4DCC" w:rsidRPr="00484444" w14:paraId="63644039" w14:textId="77777777" w:rsidTr="10592637">
        <w:tc>
          <w:tcPr>
            <w:tcW w:w="3124" w:type="dxa"/>
          </w:tcPr>
          <w:p w14:paraId="3C199FC5" w14:textId="77777777" w:rsidR="000F4DCC" w:rsidRPr="00484444" w:rsidRDefault="2BB78F04" w:rsidP="7DFF8B46">
            <w:pPr>
              <w:spacing w:before="120" w:after="120" w:line="240" w:lineRule="auto"/>
              <w:rPr>
                <w:rFonts w:ascii="Arial" w:eastAsia="Arial" w:hAnsi="Arial" w:cs="Arial"/>
                <w:b/>
                <w:bCs/>
                <w:sz w:val="24"/>
                <w:szCs w:val="24"/>
              </w:rPr>
            </w:pPr>
            <w:r w:rsidRPr="5076236D">
              <w:rPr>
                <w:rFonts w:ascii="Arial" w:eastAsia="Arial" w:hAnsi="Arial" w:cs="Arial"/>
                <w:b/>
                <w:bCs/>
                <w:sz w:val="24"/>
                <w:szCs w:val="24"/>
              </w:rPr>
              <w:t>REPORTS TO:</w:t>
            </w:r>
          </w:p>
        </w:tc>
        <w:tc>
          <w:tcPr>
            <w:tcW w:w="6482" w:type="dxa"/>
          </w:tcPr>
          <w:p w14:paraId="5A39BBE3" w14:textId="086B1AE5" w:rsidR="000F4DCC" w:rsidRPr="00484444" w:rsidRDefault="0A2001A2" w:rsidP="7DFF8B46">
            <w:pPr>
              <w:spacing w:before="120" w:after="0" w:line="240" w:lineRule="auto"/>
              <w:rPr>
                <w:rFonts w:ascii="Arial" w:eastAsia="Arial" w:hAnsi="Arial" w:cs="Arial"/>
                <w:sz w:val="24"/>
                <w:szCs w:val="24"/>
                <w:lang w:eastAsia="en-GB"/>
              </w:rPr>
            </w:pPr>
            <w:r w:rsidRPr="310C2971">
              <w:rPr>
                <w:rFonts w:ascii="Arial" w:eastAsia="Arial" w:hAnsi="Arial" w:cs="Arial"/>
                <w:sz w:val="24"/>
                <w:szCs w:val="24"/>
                <w:lang w:eastAsia="en-GB"/>
              </w:rPr>
              <w:t xml:space="preserve">Youth </w:t>
            </w:r>
            <w:r w:rsidR="77A400E9" w:rsidRPr="310C2971">
              <w:rPr>
                <w:rFonts w:ascii="Arial" w:eastAsia="Arial" w:hAnsi="Arial" w:cs="Arial"/>
                <w:sz w:val="24"/>
                <w:szCs w:val="24"/>
                <w:lang w:eastAsia="en-GB"/>
              </w:rPr>
              <w:t xml:space="preserve">and Play </w:t>
            </w:r>
            <w:r w:rsidRPr="310C2971">
              <w:rPr>
                <w:rFonts w:ascii="Arial" w:eastAsia="Arial" w:hAnsi="Arial" w:cs="Arial"/>
                <w:sz w:val="24"/>
                <w:szCs w:val="24"/>
                <w:lang w:eastAsia="en-GB"/>
              </w:rPr>
              <w:t>Engagement and Commissioning Manager</w:t>
            </w:r>
          </w:p>
        </w:tc>
      </w:tr>
    </w:tbl>
    <w:p w14:paraId="41C8F396" w14:textId="77777777" w:rsidR="00484444" w:rsidRPr="00484444" w:rsidRDefault="00484444" w:rsidP="7DFF8B46">
      <w:pPr>
        <w:spacing w:after="0" w:line="240" w:lineRule="auto"/>
        <w:rPr>
          <w:rFonts w:ascii="Arial" w:eastAsia="Arial" w:hAnsi="Arial"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9606"/>
      </w:tblGrid>
      <w:tr w:rsidR="00484444" w:rsidRPr="00484444" w14:paraId="00FBDBBC" w14:textId="77777777" w:rsidTr="5076236D">
        <w:tc>
          <w:tcPr>
            <w:tcW w:w="9606" w:type="dxa"/>
            <w:shd w:val="clear" w:color="auto" w:fill="FFFFFF" w:themeFill="background1"/>
          </w:tcPr>
          <w:p w14:paraId="5AEE84A7" w14:textId="77777777" w:rsidR="00484444" w:rsidRPr="00484444" w:rsidRDefault="3947A8C4" w:rsidP="7DFF8B46">
            <w:pPr>
              <w:keepNext/>
              <w:spacing w:before="120" w:after="0" w:line="240" w:lineRule="auto"/>
              <w:outlineLvl w:val="0"/>
              <w:rPr>
                <w:rFonts w:ascii="Arial" w:eastAsia="Arial" w:hAnsi="Arial" w:cs="Arial"/>
                <w:b/>
                <w:bCs/>
                <w:sz w:val="24"/>
                <w:szCs w:val="24"/>
              </w:rPr>
            </w:pPr>
            <w:r w:rsidRPr="5076236D">
              <w:rPr>
                <w:rFonts w:ascii="Arial" w:eastAsia="Arial" w:hAnsi="Arial" w:cs="Arial"/>
                <w:b/>
                <w:bCs/>
                <w:sz w:val="24"/>
                <w:szCs w:val="24"/>
              </w:rPr>
              <w:t>PURPOSE OF THE JOB</w:t>
            </w:r>
          </w:p>
        </w:tc>
      </w:tr>
    </w:tbl>
    <w:p w14:paraId="20D06555" w14:textId="04863A9B" w:rsidR="00484444" w:rsidRDefault="5076236D" w:rsidP="5076236D">
      <w:pPr>
        <w:spacing w:after="0" w:line="240" w:lineRule="auto"/>
        <w:rPr>
          <w:rFonts w:ascii="Arial" w:eastAsia="Arial" w:hAnsi="Arial" w:cs="Arial"/>
          <w:sz w:val="24"/>
          <w:szCs w:val="24"/>
        </w:rPr>
      </w:pPr>
      <w:r w:rsidRPr="5076236D">
        <w:rPr>
          <w:rFonts w:ascii="Arial" w:eastAsia="Arial" w:hAnsi="Arial" w:cs="Arial"/>
          <w:sz w:val="24"/>
          <w:szCs w:val="24"/>
        </w:rPr>
        <w:t>To develop, implement and implementing a range of innovative customer facing digital information tools, projects and initiatives in order to enable the achievement of corporate youth and play related strategies and business plans.</w:t>
      </w:r>
    </w:p>
    <w:p w14:paraId="66CB807A" w14:textId="0036413F" w:rsidR="00484444" w:rsidRDefault="00484444" w:rsidP="5076236D">
      <w:pPr>
        <w:spacing w:after="0" w:line="240" w:lineRule="auto"/>
        <w:rPr>
          <w:rFonts w:ascii="Arial" w:eastAsia="Arial" w:hAnsi="Arial" w:cs="Arial"/>
          <w:sz w:val="24"/>
          <w:szCs w:val="24"/>
        </w:rPr>
      </w:pPr>
    </w:p>
    <w:p w14:paraId="5CD08BF8" w14:textId="51394BF5" w:rsidR="00484444" w:rsidRDefault="5076236D" w:rsidP="5076236D">
      <w:pPr>
        <w:spacing w:after="0" w:line="240" w:lineRule="auto"/>
        <w:rPr>
          <w:rFonts w:ascii="Arial" w:eastAsia="Arial" w:hAnsi="Arial" w:cs="Arial"/>
          <w:sz w:val="24"/>
          <w:szCs w:val="24"/>
        </w:rPr>
      </w:pPr>
      <w:r w:rsidRPr="5076236D">
        <w:rPr>
          <w:rFonts w:ascii="Arial" w:eastAsia="Arial" w:hAnsi="Arial" w:cs="Arial"/>
          <w:sz w:val="24"/>
          <w:szCs w:val="24"/>
        </w:rPr>
        <w:t xml:space="preserve">To continuing to maintain and evolve existing digital tools. </w:t>
      </w:r>
    </w:p>
    <w:p w14:paraId="72A3D3EC" w14:textId="5BA8B6A8" w:rsidR="00484444" w:rsidRDefault="5076236D" w:rsidP="5076236D">
      <w:pPr>
        <w:spacing w:after="0" w:line="240" w:lineRule="auto"/>
        <w:rPr>
          <w:rFonts w:ascii="Arial" w:eastAsia="Arial" w:hAnsi="Arial" w:cs="Arial"/>
          <w:sz w:val="24"/>
          <w:szCs w:val="24"/>
        </w:rPr>
      </w:pPr>
      <w:r w:rsidRPr="5076236D">
        <w:rPr>
          <w:rFonts w:ascii="Arial" w:eastAsia="Arial" w:hAnsi="Arial" w:cs="Arial"/>
          <w:sz w:val="24"/>
          <w:szCs w:val="24"/>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9640"/>
      </w:tblGrid>
      <w:tr w:rsidR="00484444" w:rsidRPr="00484444" w14:paraId="2490E3CD" w14:textId="77777777" w:rsidTr="5076236D">
        <w:trPr>
          <w:trHeight w:val="117"/>
        </w:trPr>
        <w:tc>
          <w:tcPr>
            <w:tcW w:w="9640" w:type="dxa"/>
            <w:shd w:val="clear" w:color="auto" w:fill="FFFFFF" w:themeFill="background1"/>
          </w:tcPr>
          <w:p w14:paraId="1EA749F7" w14:textId="77777777" w:rsidR="00484444" w:rsidRPr="00484444" w:rsidRDefault="3947A8C4" w:rsidP="7DFF8B46">
            <w:pPr>
              <w:keepNext/>
              <w:spacing w:before="120" w:after="0" w:line="240" w:lineRule="auto"/>
              <w:outlineLvl w:val="0"/>
              <w:rPr>
                <w:rFonts w:ascii="Arial" w:eastAsia="Arial" w:hAnsi="Arial" w:cs="Arial"/>
                <w:b/>
                <w:bCs/>
                <w:sz w:val="24"/>
                <w:szCs w:val="24"/>
              </w:rPr>
            </w:pPr>
            <w:r w:rsidRPr="5076236D">
              <w:rPr>
                <w:rFonts w:ascii="Arial" w:eastAsia="Arial" w:hAnsi="Arial" w:cs="Arial"/>
                <w:b/>
                <w:bCs/>
                <w:sz w:val="24"/>
                <w:szCs w:val="24"/>
              </w:rPr>
              <w:t>PRINCIPAL ACCOUNTABILITIES</w:t>
            </w:r>
          </w:p>
        </w:tc>
      </w:tr>
    </w:tbl>
    <w:p w14:paraId="31C90132" w14:textId="3918CA6F" w:rsidR="26DFC877" w:rsidRDefault="26DFC877" w:rsidP="7DFF8B46">
      <w:pPr>
        <w:tabs>
          <w:tab w:val="left" w:pos="360"/>
          <w:tab w:val="left" w:pos="1843"/>
        </w:tabs>
        <w:spacing w:after="0" w:line="240" w:lineRule="auto"/>
        <w:rPr>
          <w:rFonts w:ascii="Arial" w:eastAsia="Arial" w:hAnsi="Arial" w:cs="Arial"/>
          <w:sz w:val="24"/>
          <w:szCs w:val="24"/>
        </w:rPr>
      </w:pPr>
    </w:p>
    <w:p w14:paraId="2AD40A83" w14:textId="13E93B4B" w:rsidR="00484444" w:rsidRPr="00484444" w:rsidRDefault="007969B5" w:rsidP="7DFF8B46">
      <w:pPr>
        <w:tabs>
          <w:tab w:val="left" w:pos="360"/>
          <w:tab w:val="left" w:pos="1843"/>
        </w:tabs>
        <w:spacing w:after="0" w:line="240" w:lineRule="auto"/>
        <w:rPr>
          <w:rFonts w:ascii="Arial" w:eastAsia="Arial" w:hAnsi="Arial" w:cs="Arial"/>
          <w:sz w:val="24"/>
          <w:szCs w:val="24"/>
        </w:rPr>
      </w:pPr>
      <w:r w:rsidRPr="5076236D">
        <w:rPr>
          <w:rFonts w:ascii="Arial" w:eastAsia="Arial" w:hAnsi="Arial" w:cs="Arial"/>
          <w:sz w:val="24"/>
          <w:szCs w:val="24"/>
        </w:rPr>
        <w:t>R</w:t>
      </w:r>
      <w:r w:rsidR="00484444" w:rsidRPr="5076236D">
        <w:rPr>
          <w:rFonts w:ascii="Arial" w:eastAsia="Arial" w:hAnsi="Arial" w:cs="Arial"/>
          <w:sz w:val="24"/>
          <w:szCs w:val="24"/>
        </w:rPr>
        <w:t>esponsibilities</w:t>
      </w:r>
      <w:r w:rsidR="17720955" w:rsidRPr="5076236D">
        <w:rPr>
          <w:rFonts w:ascii="Arial" w:eastAsia="Arial" w:hAnsi="Arial" w:cs="Arial"/>
          <w:sz w:val="24"/>
          <w:szCs w:val="24"/>
        </w:rPr>
        <w:t>:</w:t>
      </w:r>
    </w:p>
    <w:p w14:paraId="1FDCE112" w14:textId="331DDA1C" w:rsidR="6F237AE0" w:rsidRDefault="6F237AE0" w:rsidP="7DFF8B46">
      <w:pPr>
        <w:spacing w:after="0" w:line="240" w:lineRule="auto"/>
        <w:rPr>
          <w:rFonts w:ascii="Arial" w:eastAsia="Arial" w:hAnsi="Arial" w:cs="Arial"/>
          <w:sz w:val="24"/>
          <w:szCs w:val="24"/>
        </w:rPr>
      </w:pPr>
    </w:p>
    <w:p w14:paraId="09B4CA9F" w14:textId="4C7ECD56" w:rsidR="259308FD" w:rsidRDefault="5076236D" w:rsidP="5076236D">
      <w:pPr>
        <w:pStyle w:val="ListParagraph"/>
        <w:numPr>
          <w:ilvl w:val="0"/>
          <w:numId w:val="22"/>
        </w:numPr>
        <w:spacing w:after="0" w:line="240" w:lineRule="auto"/>
        <w:rPr>
          <w:rFonts w:ascii="Arial" w:eastAsia="Arial" w:hAnsi="Arial" w:cs="Arial"/>
          <w:sz w:val="24"/>
          <w:szCs w:val="24"/>
        </w:rPr>
      </w:pPr>
      <w:r w:rsidRPr="5076236D">
        <w:rPr>
          <w:rFonts w:ascii="Arial" w:eastAsia="Arial" w:hAnsi="Arial" w:cs="Arial"/>
          <w:sz w:val="24"/>
          <w:szCs w:val="24"/>
        </w:rPr>
        <w:t>To support the delivery of relevant youth and play strategies and corporate priorities, through creation and dissemination of information to residents, partners and stakeholders through a range of digital tools.</w:t>
      </w:r>
    </w:p>
    <w:p w14:paraId="063F5B65" w14:textId="16EC10C7" w:rsidR="259308FD" w:rsidRDefault="5076236D" w:rsidP="5076236D">
      <w:pPr>
        <w:pStyle w:val="ListParagraph"/>
        <w:numPr>
          <w:ilvl w:val="0"/>
          <w:numId w:val="22"/>
        </w:numPr>
        <w:spacing w:after="0" w:line="240" w:lineRule="auto"/>
        <w:rPr>
          <w:rFonts w:ascii="Arial" w:eastAsia="Arial" w:hAnsi="Arial" w:cs="Arial"/>
          <w:sz w:val="24"/>
          <w:szCs w:val="24"/>
        </w:rPr>
      </w:pPr>
      <w:r w:rsidRPr="5076236D">
        <w:rPr>
          <w:rFonts w:ascii="Arial" w:eastAsia="Arial" w:hAnsi="Arial" w:cs="Arial"/>
          <w:sz w:val="24"/>
          <w:szCs w:val="24"/>
        </w:rPr>
        <w:t>To directly manage relevant information projects and programmes, including planning and delivery, budget management, stakeholder management, administration and marketing.</w:t>
      </w:r>
    </w:p>
    <w:p w14:paraId="425AB16B" w14:textId="5D6949E7" w:rsidR="259308FD" w:rsidRDefault="5076236D" w:rsidP="5076236D">
      <w:pPr>
        <w:pStyle w:val="ListParagraph"/>
        <w:numPr>
          <w:ilvl w:val="0"/>
          <w:numId w:val="22"/>
        </w:numPr>
        <w:spacing w:after="0" w:line="240" w:lineRule="auto"/>
        <w:rPr>
          <w:rFonts w:ascii="Arial" w:eastAsia="Arial" w:hAnsi="Arial" w:cs="Arial"/>
          <w:sz w:val="24"/>
          <w:szCs w:val="24"/>
        </w:rPr>
      </w:pPr>
      <w:r w:rsidRPr="5076236D">
        <w:rPr>
          <w:rFonts w:ascii="Arial" w:eastAsia="Arial" w:hAnsi="Arial" w:cs="Arial"/>
          <w:sz w:val="24"/>
          <w:szCs w:val="24"/>
        </w:rPr>
        <w:t>To take a lead role in managing, creating and publishing a range of engaging and interactive content for the Youth and Play services digital channels including Facebook, Twitter, Instagram, The Youth Digital Hub, Pinterest, Wordpress, the council’s intranet, website and any other digital platforms that are adopted.</w:t>
      </w:r>
    </w:p>
    <w:p w14:paraId="75CA3661" w14:textId="65C1D496" w:rsidR="259308FD" w:rsidRDefault="5076236D" w:rsidP="5076236D">
      <w:pPr>
        <w:pStyle w:val="ListParagraph"/>
        <w:numPr>
          <w:ilvl w:val="0"/>
          <w:numId w:val="22"/>
        </w:numPr>
        <w:spacing w:after="0" w:line="240" w:lineRule="auto"/>
        <w:rPr>
          <w:rFonts w:ascii="Arial" w:eastAsia="Arial" w:hAnsi="Arial" w:cs="Arial"/>
          <w:sz w:val="24"/>
          <w:szCs w:val="24"/>
        </w:rPr>
      </w:pPr>
      <w:r w:rsidRPr="5076236D">
        <w:rPr>
          <w:rFonts w:ascii="Arial" w:eastAsia="Arial" w:hAnsi="Arial" w:cs="Arial"/>
          <w:sz w:val="24"/>
          <w:szCs w:val="24"/>
        </w:rPr>
        <w:t>To ensure all content is well organised, accessible and optimised for search engines.</w:t>
      </w:r>
    </w:p>
    <w:p w14:paraId="63489472" w14:textId="3096170F" w:rsidR="259308FD" w:rsidRDefault="5076236D" w:rsidP="5076236D">
      <w:pPr>
        <w:pStyle w:val="ListParagraph"/>
        <w:numPr>
          <w:ilvl w:val="0"/>
          <w:numId w:val="22"/>
        </w:numPr>
        <w:spacing w:after="0" w:line="240" w:lineRule="auto"/>
        <w:rPr>
          <w:rFonts w:ascii="Arial" w:eastAsia="Arial" w:hAnsi="Arial" w:cs="Arial"/>
          <w:sz w:val="24"/>
          <w:szCs w:val="24"/>
        </w:rPr>
      </w:pPr>
      <w:r w:rsidRPr="5076236D">
        <w:rPr>
          <w:rFonts w:ascii="Arial" w:eastAsia="Arial" w:hAnsi="Arial" w:cs="Arial"/>
          <w:sz w:val="24"/>
          <w:szCs w:val="24"/>
        </w:rPr>
        <w:t>To train, advise and support relevant staff on the effective use of digital tools and channels.</w:t>
      </w:r>
    </w:p>
    <w:p w14:paraId="4494691B" w14:textId="7758BE91" w:rsidR="259308FD" w:rsidRDefault="5076236D" w:rsidP="5076236D">
      <w:pPr>
        <w:pStyle w:val="ListParagraph"/>
        <w:numPr>
          <w:ilvl w:val="0"/>
          <w:numId w:val="22"/>
        </w:numPr>
        <w:spacing w:after="0" w:line="240" w:lineRule="auto"/>
        <w:rPr>
          <w:rFonts w:ascii="Arial" w:eastAsia="Arial" w:hAnsi="Arial" w:cs="Arial"/>
          <w:sz w:val="24"/>
          <w:szCs w:val="24"/>
        </w:rPr>
      </w:pPr>
      <w:r w:rsidRPr="5076236D">
        <w:rPr>
          <w:rFonts w:ascii="Arial" w:eastAsia="Arial" w:hAnsi="Arial" w:cs="Arial"/>
          <w:sz w:val="24"/>
          <w:szCs w:val="24"/>
        </w:rPr>
        <w:t>Undertake regular reviews of the digital platforms content to ensure it is accurate and up to date</w:t>
      </w:r>
    </w:p>
    <w:p w14:paraId="00D581A1" w14:textId="5C573905" w:rsidR="259308FD" w:rsidRDefault="5076236D" w:rsidP="5076236D">
      <w:pPr>
        <w:pStyle w:val="ListParagraph"/>
        <w:numPr>
          <w:ilvl w:val="0"/>
          <w:numId w:val="22"/>
        </w:numPr>
        <w:spacing w:after="0" w:line="240" w:lineRule="auto"/>
        <w:rPr>
          <w:rFonts w:ascii="Arial" w:eastAsia="Arial" w:hAnsi="Arial" w:cs="Arial"/>
          <w:sz w:val="24"/>
          <w:szCs w:val="24"/>
        </w:rPr>
      </w:pPr>
      <w:r w:rsidRPr="5076236D">
        <w:rPr>
          <w:rFonts w:ascii="Arial" w:eastAsia="Arial" w:hAnsi="Arial" w:cs="Arial"/>
          <w:sz w:val="24"/>
          <w:szCs w:val="24"/>
        </w:rPr>
        <w:t>Manage complex stakeholder and partner relationships.</w:t>
      </w:r>
    </w:p>
    <w:p w14:paraId="7BE9957E" w14:textId="2E15F371" w:rsidR="259308FD" w:rsidRDefault="5076236D" w:rsidP="5076236D">
      <w:pPr>
        <w:pStyle w:val="ListParagraph"/>
        <w:numPr>
          <w:ilvl w:val="0"/>
          <w:numId w:val="22"/>
        </w:numPr>
        <w:spacing w:after="0" w:line="240" w:lineRule="auto"/>
        <w:rPr>
          <w:rFonts w:ascii="Arial" w:eastAsia="Arial" w:hAnsi="Arial" w:cs="Arial"/>
          <w:sz w:val="24"/>
          <w:szCs w:val="24"/>
        </w:rPr>
      </w:pPr>
      <w:r w:rsidRPr="5076236D">
        <w:rPr>
          <w:rFonts w:ascii="Arial" w:eastAsia="Arial" w:hAnsi="Arial" w:cs="Arial"/>
          <w:sz w:val="24"/>
          <w:szCs w:val="24"/>
        </w:rPr>
        <w:t>Provide advisory support to the relevant internal and external partners and collate and disseminate information on a range of issues.</w:t>
      </w:r>
    </w:p>
    <w:p w14:paraId="516678EF" w14:textId="317D7084" w:rsidR="259308FD" w:rsidRDefault="5076236D" w:rsidP="5076236D">
      <w:pPr>
        <w:pStyle w:val="ListParagraph"/>
        <w:numPr>
          <w:ilvl w:val="0"/>
          <w:numId w:val="22"/>
        </w:numPr>
        <w:spacing w:after="0" w:line="240" w:lineRule="auto"/>
        <w:rPr>
          <w:rFonts w:ascii="Arial" w:eastAsia="Arial" w:hAnsi="Arial" w:cs="Arial"/>
          <w:sz w:val="24"/>
          <w:szCs w:val="24"/>
        </w:rPr>
      </w:pPr>
      <w:r w:rsidRPr="5076236D">
        <w:rPr>
          <w:rFonts w:ascii="Arial" w:eastAsia="Arial" w:hAnsi="Arial" w:cs="Arial"/>
          <w:sz w:val="24"/>
          <w:szCs w:val="24"/>
        </w:rPr>
        <w:t>Collect, analyse and use performance management and benchmarking data to inform service delivery.</w:t>
      </w:r>
    </w:p>
    <w:p w14:paraId="43817725" w14:textId="0813ACD1" w:rsidR="259308FD" w:rsidRDefault="5076236D" w:rsidP="5076236D">
      <w:pPr>
        <w:pStyle w:val="ListParagraph"/>
        <w:numPr>
          <w:ilvl w:val="0"/>
          <w:numId w:val="22"/>
        </w:numPr>
        <w:spacing w:after="0" w:line="240" w:lineRule="auto"/>
        <w:rPr>
          <w:rFonts w:ascii="Arial" w:eastAsia="Arial" w:hAnsi="Arial" w:cs="Arial"/>
          <w:sz w:val="24"/>
          <w:szCs w:val="24"/>
        </w:rPr>
      </w:pPr>
      <w:r w:rsidRPr="5076236D">
        <w:rPr>
          <w:rFonts w:ascii="Arial" w:eastAsia="Arial" w:hAnsi="Arial" w:cs="Arial"/>
          <w:sz w:val="24"/>
          <w:szCs w:val="24"/>
        </w:rPr>
        <w:t>Assist with developing strategic bids to increase capacity and inward investment.</w:t>
      </w:r>
    </w:p>
    <w:p w14:paraId="6051CE6C" w14:textId="22D8F4F5" w:rsidR="5076236D" w:rsidRDefault="5076236D" w:rsidP="4C2D1B6A">
      <w:pPr>
        <w:pStyle w:val="ListParagraph"/>
        <w:numPr>
          <w:ilvl w:val="0"/>
          <w:numId w:val="22"/>
        </w:numPr>
        <w:spacing w:after="0" w:line="240" w:lineRule="auto"/>
        <w:rPr>
          <w:rFonts w:ascii="Arial" w:eastAsia="Arial" w:hAnsi="Arial" w:cs="Arial"/>
          <w:sz w:val="24"/>
          <w:szCs w:val="24"/>
        </w:rPr>
      </w:pPr>
      <w:r w:rsidRPr="4C2D1B6A">
        <w:rPr>
          <w:rFonts w:ascii="Arial" w:eastAsia="Arial" w:hAnsi="Arial" w:cs="Arial"/>
          <w:sz w:val="24"/>
          <w:szCs w:val="24"/>
        </w:rPr>
        <w:t>To</w:t>
      </w:r>
      <w:r w:rsidR="4C2D1B6A" w:rsidRPr="4C2D1B6A">
        <w:rPr>
          <w:rFonts w:ascii="Arial" w:eastAsia="Arial" w:hAnsi="Arial" w:cs="Arial"/>
          <w:sz w:val="24"/>
          <w:szCs w:val="24"/>
        </w:rPr>
        <w:t xml:space="preserve"> work contribute to the development of business plans and service reviews </w:t>
      </w:r>
    </w:p>
    <w:p w14:paraId="1484C2FE" w14:textId="6DC8C11C" w:rsidR="259308FD" w:rsidRDefault="5076236D" w:rsidP="5076236D">
      <w:pPr>
        <w:pStyle w:val="ListParagraph"/>
        <w:numPr>
          <w:ilvl w:val="0"/>
          <w:numId w:val="22"/>
        </w:numPr>
        <w:spacing w:after="0" w:line="240" w:lineRule="auto"/>
        <w:rPr>
          <w:rFonts w:ascii="Arial" w:eastAsia="Arial" w:hAnsi="Arial" w:cs="Arial"/>
          <w:sz w:val="24"/>
          <w:szCs w:val="24"/>
        </w:rPr>
      </w:pPr>
      <w:r w:rsidRPr="4C2D1B6A">
        <w:rPr>
          <w:rFonts w:ascii="Arial" w:eastAsia="Arial" w:hAnsi="Arial" w:cs="Arial"/>
          <w:sz w:val="24"/>
          <w:szCs w:val="24"/>
        </w:rPr>
        <w:lastRenderedPageBreak/>
        <w:t xml:space="preserve">Any other duties as required up to the level of responsibility of the post. </w:t>
      </w:r>
      <w:r w:rsidR="58A8F44B" w:rsidRPr="4C2D1B6A">
        <w:rPr>
          <w:rFonts w:ascii="Arial" w:eastAsia="Arial" w:hAnsi="Arial" w:cs="Arial"/>
          <w:sz w:val="24"/>
          <w:szCs w:val="24"/>
        </w:rPr>
        <w:t>Manage and direct the delivery of Youth and Play service programmes and projects linked to relevant corporate priorities so that they are delivered on time and within set budgets.</w:t>
      </w:r>
    </w:p>
    <w:p w14:paraId="44EAFD9C" w14:textId="1BEBAC38" w:rsidR="00484444" w:rsidRPr="00484444" w:rsidRDefault="00484444" w:rsidP="7DFF8B46">
      <w:pPr>
        <w:spacing w:after="0" w:line="240" w:lineRule="auto"/>
        <w:rPr>
          <w:rFonts w:ascii="Arial" w:eastAsia="Arial" w:hAnsi="Arial" w:cs="Arial"/>
          <w:sz w:val="24"/>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9640"/>
      </w:tblGrid>
      <w:tr w:rsidR="00450BB2" w:rsidRPr="00484444" w14:paraId="6F2AE180" w14:textId="77777777" w:rsidTr="5076236D">
        <w:trPr>
          <w:trHeight w:val="117"/>
        </w:trPr>
        <w:tc>
          <w:tcPr>
            <w:tcW w:w="9640" w:type="dxa"/>
            <w:shd w:val="clear" w:color="auto" w:fill="FFFFFF" w:themeFill="background1"/>
          </w:tcPr>
          <w:p w14:paraId="0A6C80C0" w14:textId="77777777" w:rsidR="00450BB2" w:rsidRPr="00484444" w:rsidRDefault="026588E6" w:rsidP="7DFF8B46">
            <w:pPr>
              <w:keepNext/>
              <w:spacing w:before="120" w:after="0" w:line="240" w:lineRule="auto"/>
              <w:outlineLvl w:val="0"/>
              <w:rPr>
                <w:rFonts w:ascii="Arial" w:eastAsia="Arial" w:hAnsi="Arial" w:cs="Arial"/>
                <w:b/>
                <w:bCs/>
                <w:sz w:val="24"/>
                <w:szCs w:val="24"/>
              </w:rPr>
            </w:pPr>
            <w:r w:rsidRPr="5076236D">
              <w:rPr>
                <w:rFonts w:ascii="Arial" w:eastAsia="Arial" w:hAnsi="Arial" w:cs="Arial"/>
                <w:b/>
                <w:bCs/>
                <w:sz w:val="24"/>
                <w:szCs w:val="24"/>
              </w:rPr>
              <w:t>JOB CONTEXT</w:t>
            </w:r>
          </w:p>
        </w:tc>
      </w:tr>
    </w:tbl>
    <w:p w14:paraId="049F31CB" w14:textId="0BF38FE3" w:rsidR="00450BB2" w:rsidRDefault="4C2D1B6A" w:rsidP="4C2D1B6A">
      <w:pPr>
        <w:spacing w:after="0" w:line="240" w:lineRule="auto"/>
        <w:rPr>
          <w:rFonts w:ascii="Arial" w:eastAsia="Arial" w:hAnsi="Arial" w:cs="Arial"/>
          <w:sz w:val="24"/>
          <w:szCs w:val="24"/>
          <w:u w:val="single"/>
          <w:lang w:eastAsia="en-GB"/>
        </w:rPr>
      </w:pPr>
      <w:r w:rsidRPr="4C2D1B6A">
        <w:rPr>
          <w:rFonts w:ascii="Arial" w:eastAsia="Arial" w:hAnsi="Arial" w:cs="Arial"/>
          <w:sz w:val="24"/>
          <w:szCs w:val="24"/>
          <w:u w:val="single"/>
          <w:lang w:eastAsia="en-GB"/>
        </w:rPr>
        <w:t>Organisational Objectives</w:t>
      </w:r>
    </w:p>
    <w:p w14:paraId="079A4455" w14:textId="1C3EF4D7" w:rsidR="00450BB2" w:rsidRDefault="76757676" w:rsidP="7DFF8B46">
      <w:pPr>
        <w:spacing w:after="0" w:line="240" w:lineRule="auto"/>
        <w:rPr>
          <w:rFonts w:ascii="Arial" w:eastAsia="Arial" w:hAnsi="Arial" w:cs="Arial"/>
          <w:sz w:val="24"/>
          <w:szCs w:val="24"/>
          <w:lang w:eastAsia="en-GB"/>
        </w:rPr>
      </w:pPr>
      <w:r w:rsidRPr="5076236D">
        <w:rPr>
          <w:rFonts w:ascii="Arial" w:eastAsia="Arial" w:hAnsi="Arial" w:cs="Arial"/>
          <w:sz w:val="24"/>
          <w:szCs w:val="24"/>
          <w:lang w:eastAsia="en-GB"/>
        </w:rPr>
        <w:t>The Youth</w:t>
      </w:r>
      <w:r w:rsidR="1EEA6CC3" w:rsidRPr="5076236D">
        <w:rPr>
          <w:rFonts w:ascii="Arial" w:eastAsia="Arial" w:hAnsi="Arial" w:cs="Arial"/>
          <w:sz w:val="24"/>
          <w:szCs w:val="24"/>
          <w:lang w:eastAsia="en-GB"/>
        </w:rPr>
        <w:t xml:space="preserve"> and Play</w:t>
      </w:r>
      <w:r w:rsidRPr="5076236D">
        <w:rPr>
          <w:rFonts w:ascii="Arial" w:eastAsia="Arial" w:hAnsi="Arial" w:cs="Arial"/>
          <w:sz w:val="24"/>
          <w:szCs w:val="24"/>
          <w:lang w:eastAsia="en-GB"/>
        </w:rPr>
        <w:t xml:space="preserve"> Services are responsible for providing positive activities borough wide for young people aged 11 to 19 years (25 years with SEN)</w:t>
      </w:r>
      <w:r w:rsidR="2BC7D3EF" w:rsidRPr="5076236D">
        <w:rPr>
          <w:rFonts w:ascii="Arial" w:eastAsia="Arial" w:hAnsi="Arial" w:cs="Arial"/>
          <w:sz w:val="24"/>
          <w:szCs w:val="24"/>
          <w:lang w:eastAsia="en-GB"/>
        </w:rPr>
        <w:t xml:space="preserve"> as well as </w:t>
      </w:r>
      <w:r w:rsidR="47545364" w:rsidRPr="5076236D">
        <w:rPr>
          <w:rFonts w:ascii="Arial" w:eastAsia="Arial" w:hAnsi="Arial" w:cs="Arial"/>
          <w:sz w:val="24"/>
          <w:szCs w:val="24"/>
          <w:lang w:eastAsia="en-GB"/>
        </w:rPr>
        <w:t xml:space="preserve">delivery of Adventure playgrounds for older primary school children. </w:t>
      </w:r>
      <w:r w:rsidRPr="5076236D">
        <w:rPr>
          <w:rFonts w:ascii="Arial" w:eastAsia="Arial" w:hAnsi="Arial" w:cs="Arial"/>
          <w:sz w:val="24"/>
          <w:szCs w:val="24"/>
          <w:lang w:eastAsia="en-GB"/>
        </w:rPr>
        <w:t xml:space="preserve">These services are provided in a variety of building based youth centres </w:t>
      </w:r>
      <w:r w:rsidR="33FEA152" w:rsidRPr="5076236D">
        <w:rPr>
          <w:rFonts w:ascii="Arial" w:eastAsia="Arial" w:hAnsi="Arial" w:cs="Arial"/>
          <w:sz w:val="24"/>
          <w:szCs w:val="24"/>
          <w:lang w:eastAsia="en-GB"/>
        </w:rPr>
        <w:t xml:space="preserve">and adventure playgrounds </w:t>
      </w:r>
      <w:r w:rsidRPr="5076236D">
        <w:rPr>
          <w:rFonts w:ascii="Arial" w:eastAsia="Arial" w:hAnsi="Arial" w:cs="Arial"/>
          <w:sz w:val="24"/>
          <w:szCs w:val="24"/>
          <w:lang w:eastAsia="en-GB"/>
        </w:rPr>
        <w:t xml:space="preserve">across the borough. The service also </w:t>
      </w:r>
      <w:r w:rsidR="4A8BF426" w:rsidRPr="5076236D">
        <w:rPr>
          <w:rFonts w:ascii="Arial" w:eastAsia="Arial" w:hAnsi="Arial" w:cs="Arial"/>
          <w:sz w:val="24"/>
          <w:szCs w:val="24"/>
          <w:lang w:eastAsia="en-GB"/>
        </w:rPr>
        <w:t xml:space="preserve">delivers the Young Advisors, the Youth Parliament, a commissioning programme and </w:t>
      </w:r>
      <w:r w:rsidR="7759BF52" w:rsidRPr="5076236D">
        <w:rPr>
          <w:rFonts w:ascii="Arial" w:eastAsia="Arial" w:hAnsi="Arial" w:cs="Arial"/>
          <w:sz w:val="24"/>
          <w:szCs w:val="24"/>
          <w:lang w:eastAsia="en-GB"/>
        </w:rPr>
        <w:t xml:space="preserve">strategic </w:t>
      </w:r>
      <w:r w:rsidRPr="5076236D">
        <w:rPr>
          <w:rFonts w:ascii="Arial" w:eastAsia="Arial" w:hAnsi="Arial" w:cs="Arial"/>
          <w:sz w:val="24"/>
          <w:szCs w:val="24"/>
          <w:lang w:eastAsia="en-GB"/>
        </w:rPr>
        <w:t xml:space="preserve">work with a variety of partners from both the statutory and voluntary sector.   </w:t>
      </w:r>
    </w:p>
    <w:p w14:paraId="57ACA2FB" w14:textId="35CEA7F9" w:rsidR="3BDCB5B5" w:rsidRDefault="3BDCB5B5" w:rsidP="3BDCB5B5">
      <w:pPr>
        <w:spacing w:after="0" w:line="240" w:lineRule="auto"/>
        <w:rPr>
          <w:rFonts w:ascii="Arial" w:eastAsia="Arial" w:hAnsi="Arial" w:cs="Arial"/>
          <w:sz w:val="24"/>
          <w:szCs w:val="24"/>
          <w:lang w:eastAsia="en-GB"/>
        </w:rPr>
      </w:pPr>
    </w:p>
    <w:p w14:paraId="28658C99" w14:textId="492B5078" w:rsidR="3ECF5EA7" w:rsidRDefault="3ECF5EA7" w:rsidP="3BDCB5B5">
      <w:pPr>
        <w:spacing w:after="0" w:line="240" w:lineRule="auto"/>
        <w:rPr>
          <w:rFonts w:ascii="Arial" w:eastAsia="Arial" w:hAnsi="Arial" w:cs="Arial"/>
          <w:sz w:val="24"/>
          <w:szCs w:val="24"/>
          <w:lang w:eastAsia="en-GB"/>
        </w:rPr>
      </w:pPr>
      <w:r w:rsidRPr="5076236D">
        <w:rPr>
          <w:rFonts w:ascii="Arial" w:eastAsia="Arial" w:hAnsi="Arial" w:cs="Arial"/>
          <w:sz w:val="24"/>
          <w:szCs w:val="24"/>
          <w:lang w:eastAsia="en-GB"/>
        </w:rPr>
        <w:t xml:space="preserve">The service leads on the delivery and coordination of cross departmental </w:t>
      </w:r>
      <w:r w:rsidR="06140E16" w:rsidRPr="5076236D">
        <w:rPr>
          <w:rFonts w:ascii="Arial" w:eastAsia="Arial" w:hAnsi="Arial" w:cs="Arial"/>
          <w:sz w:val="24"/>
          <w:szCs w:val="24"/>
          <w:lang w:eastAsia="en-GB"/>
        </w:rPr>
        <w:t>y</w:t>
      </w:r>
      <w:r w:rsidRPr="5076236D">
        <w:rPr>
          <w:rFonts w:ascii="Arial" w:eastAsia="Arial" w:hAnsi="Arial" w:cs="Arial"/>
          <w:sz w:val="24"/>
          <w:szCs w:val="24"/>
          <w:lang w:eastAsia="en-GB"/>
        </w:rPr>
        <w:t xml:space="preserve">outh related programmes </w:t>
      </w:r>
      <w:r w:rsidR="35F613DC" w:rsidRPr="5076236D">
        <w:rPr>
          <w:rFonts w:ascii="Arial" w:eastAsia="Arial" w:hAnsi="Arial" w:cs="Arial"/>
          <w:sz w:val="24"/>
          <w:szCs w:val="24"/>
          <w:lang w:eastAsia="en-GB"/>
        </w:rPr>
        <w:t>with the overall</w:t>
      </w:r>
      <w:r w:rsidRPr="5076236D">
        <w:rPr>
          <w:rFonts w:ascii="Arial" w:eastAsia="Arial" w:hAnsi="Arial" w:cs="Arial"/>
          <w:sz w:val="24"/>
          <w:szCs w:val="24"/>
          <w:lang w:eastAsia="en-GB"/>
        </w:rPr>
        <w:t xml:space="preserve"> aim to raise the profile of services for young people in Southwark so that no young person is left behind</w:t>
      </w:r>
      <w:r w:rsidR="2DF6B64B" w:rsidRPr="5076236D">
        <w:rPr>
          <w:rFonts w:ascii="Arial" w:eastAsia="Arial" w:hAnsi="Arial" w:cs="Arial"/>
          <w:sz w:val="24"/>
          <w:szCs w:val="24"/>
          <w:lang w:eastAsia="en-GB"/>
        </w:rPr>
        <w:t xml:space="preserve">. It also aims to </w:t>
      </w:r>
      <w:r w:rsidR="330A9623" w:rsidRPr="5076236D">
        <w:rPr>
          <w:rFonts w:ascii="Arial" w:eastAsia="Arial" w:hAnsi="Arial" w:cs="Arial"/>
          <w:sz w:val="24"/>
          <w:szCs w:val="24"/>
          <w:lang w:eastAsia="en-GB"/>
        </w:rPr>
        <w:t xml:space="preserve">place </w:t>
      </w:r>
      <w:r w:rsidRPr="5076236D">
        <w:rPr>
          <w:rFonts w:ascii="Arial" w:eastAsia="Arial" w:hAnsi="Arial" w:cs="Arial"/>
          <w:sz w:val="24"/>
          <w:szCs w:val="24"/>
          <w:lang w:eastAsia="en-GB"/>
        </w:rPr>
        <w:t xml:space="preserve">young people at the heart of future service design to ensure that they can influence decisions affecting their lives. This includes ensuring that council’s facilities are fit for purpose, of high quality and young people friendly and that services meet their needs and enable them to fulfil their potential. </w:t>
      </w:r>
    </w:p>
    <w:p w14:paraId="18CC31B7" w14:textId="3483CECB" w:rsidR="00450BB2" w:rsidRDefault="76757676" w:rsidP="7DFF8B46">
      <w:pPr>
        <w:spacing w:after="0" w:line="240" w:lineRule="auto"/>
        <w:rPr>
          <w:rFonts w:ascii="Arial" w:eastAsia="Arial" w:hAnsi="Arial" w:cs="Arial"/>
          <w:sz w:val="24"/>
          <w:szCs w:val="24"/>
          <w:lang w:eastAsia="en-GB"/>
        </w:rPr>
      </w:pPr>
      <w:r w:rsidRPr="5076236D">
        <w:rPr>
          <w:rFonts w:ascii="Arial" w:eastAsia="Arial" w:hAnsi="Arial" w:cs="Arial"/>
          <w:sz w:val="24"/>
          <w:szCs w:val="24"/>
          <w:lang w:eastAsia="en-GB"/>
        </w:rPr>
        <w:t xml:space="preserve"> </w:t>
      </w:r>
    </w:p>
    <w:p w14:paraId="5BBAF600" w14:textId="14F9AD30" w:rsidR="00450BB2" w:rsidRDefault="76757676" w:rsidP="7DFF8B46">
      <w:pPr>
        <w:spacing w:after="0" w:line="240" w:lineRule="auto"/>
        <w:rPr>
          <w:rFonts w:ascii="Arial" w:eastAsia="Arial" w:hAnsi="Arial" w:cs="Arial"/>
          <w:sz w:val="24"/>
          <w:szCs w:val="24"/>
          <w:lang w:eastAsia="en-GB"/>
        </w:rPr>
      </w:pPr>
      <w:r w:rsidRPr="5076236D">
        <w:rPr>
          <w:rFonts w:ascii="Arial" w:eastAsia="Arial" w:hAnsi="Arial" w:cs="Arial"/>
          <w:sz w:val="24"/>
          <w:szCs w:val="24"/>
          <w:lang w:eastAsia="en-GB"/>
        </w:rPr>
        <w:t>The post holder will at times work independently and will receive regular supervision to enable delivery of high quality, modern and customer focused services to young people in the Borough.</w:t>
      </w:r>
    </w:p>
    <w:p w14:paraId="5BA88BBC" w14:textId="7C5C6775" w:rsidR="00450BB2" w:rsidRDefault="76757676" w:rsidP="7DFF8B46">
      <w:pPr>
        <w:spacing w:after="0" w:line="240" w:lineRule="auto"/>
        <w:rPr>
          <w:rFonts w:ascii="Arial" w:eastAsia="Arial" w:hAnsi="Arial" w:cs="Arial"/>
          <w:sz w:val="24"/>
          <w:szCs w:val="24"/>
          <w:lang w:eastAsia="en-GB"/>
        </w:rPr>
      </w:pPr>
      <w:r w:rsidRPr="5076236D">
        <w:rPr>
          <w:rFonts w:ascii="Arial" w:eastAsia="Arial" w:hAnsi="Arial" w:cs="Arial"/>
          <w:sz w:val="24"/>
          <w:szCs w:val="24"/>
          <w:lang w:eastAsia="en-GB"/>
        </w:rPr>
        <w:t xml:space="preserve"> </w:t>
      </w:r>
    </w:p>
    <w:p w14:paraId="720CD752" w14:textId="5CC64BCB" w:rsidR="6F237AE0" w:rsidRDefault="76757676" w:rsidP="64BB2BCD">
      <w:pPr>
        <w:spacing w:before="120" w:after="0" w:line="240" w:lineRule="auto"/>
        <w:rPr>
          <w:rFonts w:ascii="Arial" w:eastAsia="Arial" w:hAnsi="Arial" w:cs="Arial"/>
          <w:sz w:val="24"/>
          <w:szCs w:val="24"/>
          <w:lang w:eastAsia="en-GB"/>
        </w:rPr>
      </w:pPr>
      <w:r w:rsidRPr="4C2D1B6A">
        <w:rPr>
          <w:rFonts w:ascii="Arial" w:eastAsia="Arial" w:hAnsi="Arial" w:cs="Arial"/>
          <w:sz w:val="24"/>
          <w:szCs w:val="24"/>
          <w:lang w:eastAsia="en-GB"/>
        </w:rPr>
        <w:t xml:space="preserve">The post reports to the </w:t>
      </w:r>
      <w:r w:rsidR="555AF729" w:rsidRPr="4C2D1B6A">
        <w:rPr>
          <w:rFonts w:ascii="Arial" w:eastAsia="Arial" w:hAnsi="Arial" w:cs="Arial"/>
          <w:sz w:val="24"/>
          <w:szCs w:val="24"/>
          <w:lang w:eastAsia="en-GB"/>
        </w:rPr>
        <w:t>Youth Engagement and Commissioning Team Leader</w:t>
      </w:r>
    </w:p>
    <w:p w14:paraId="5641CCD9" w14:textId="54C2CB31" w:rsidR="4C2D1B6A" w:rsidRDefault="4C2D1B6A" w:rsidP="4C2D1B6A">
      <w:pPr>
        <w:spacing w:after="0" w:line="240" w:lineRule="auto"/>
        <w:rPr>
          <w:rFonts w:ascii="Arial" w:eastAsia="Arial" w:hAnsi="Arial" w:cs="Arial"/>
          <w:sz w:val="24"/>
          <w:szCs w:val="24"/>
          <w:u w:val="single"/>
          <w:lang w:eastAsia="en-GB"/>
        </w:rPr>
      </w:pPr>
    </w:p>
    <w:p w14:paraId="280C8605" w14:textId="70E3BFBD" w:rsidR="00450BB2" w:rsidRDefault="76757676" w:rsidP="4C2D1B6A">
      <w:pPr>
        <w:spacing w:after="0" w:line="240" w:lineRule="auto"/>
        <w:rPr>
          <w:rFonts w:ascii="Arial" w:eastAsia="Arial" w:hAnsi="Arial" w:cs="Arial"/>
          <w:sz w:val="24"/>
          <w:szCs w:val="24"/>
          <w:u w:val="single"/>
          <w:lang w:eastAsia="en-GB"/>
        </w:rPr>
      </w:pPr>
      <w:r w:rsidRPr="4C2D1B6A">
        <w:rPr>
          <w:rFonts w:ascii="Arial" w:eastAsia="Arial" w:hAnsi="Arial" w:cs="Arial"/>
          <w:sz w:val="24"/>
          <w:szCs w:val="24"/>
          <w:u w:val="single"/>
          <w:lang w:eastAsia="en-GB"/>
        </w:rPr>
        <w:t>Supervises</w:t>
      </w:r>
    </w:p>
    <w:p w14:paraId="36A7E50F" w14:textId="1964DDEC" w:rsidR="00450BB2" w:rsidRDefault="4C2D1B6A" w:rsidP="4C2D1B6A">
      <w:pPr>
        <w:spacing w:after="0" w:line="240" w:lineRule="auto"/>
        <w:rPr>
          <w:rFonts w:ascii="Arial" w:eastAsia="Arial" w:hAnsi="Arial" w:cs="Arial"/>
          <w:sz w:val="24"/>
          <w:szCs w:val="24"/>
          <w:u w:val="single"/>
          <w:lang w:eastAsia="en-GB"/>
        </w:rPr>
      </w:pPr>
      <w:r w:rsidRPr="4C2D1B6A">
        <w:rPr>
          <w:rFonts w:ascii="Arial" w:eastAsia="Arial" w:hAnsi="Arial" w:cs="Arial"/>
          <w:sz w:val="24"/>
          <w:szCs w:val="24"/>
          <w:lang w:eastAsia="en-GB"/>
        </w:rPr>
        <w:t>This post has no direct reports</w:t>
      </w:r>
    </w:p>
    <w:p w14:paraId="2DEEDDAF" w14:textId="50FDBC88" w:rsidR="00450BB2" w:rsidRDefault="00450BB2" w:rsidP="4C2D1B6A">
      <w:pPr>
        <w:spacing w:after="0" w:line="240" w:lineRule="auto"/>
        <w:rPr>
          <w:rFonts w:ascii="Arial" w:eastAsia="Arial" w:hAnsi="Arial" w:cs="Arial"/>
          <w:sz w:val="24"/>
          <w:szCs w:val="24"/>
          <w:lang w:eastAsia="en-GB"/>
        </w:rPr>
      </w:pPr>
    </w:p>
    <w:p w14:paraId="416D2792" w14:textId="0671BFE2" w:rsidR="00450BB2" w:rsidRDefault="76757676" w:rsidP="7DFF8B46">
      <w:pPr>
        <w:spacing w:after="0" w:line="240" w:lineRule="auto"/>
        <w:rPr>
          <w:rFonts w:ascii="Arial" w:eastAsia="Arial" w:hAnsi="Arial" w:cs="Arial"/>
          <w:sz w:val="24"/>
          <w:szCs w:val="24"/>
          <w:u w:val="single"/>
          <w:lang w:eastAsia="en-GB"/>
          <w:rPrChange w:id="1" w:author="Gomez, Eva" w:date="2021-12-15T14:20:00Z">
            <w:rPr>
              <w:rFonts w:ascii="Arial" w:eastAsia="Times New Roman" w:hAnsi="Arial" w:cs="Arial"/>
              <w:sz w:val="24"/>
              <w:szCs w:val="24"/>
              <w:lang w:eastAsia="en-GB"/>
            </w:rPr>
          </w:rPrChange>
        </w:rPr>
      </w:pPr>
      <w:r w:rsidRPr="4C2D1B6A">
        <w:rPr>
          <w:rFonts w:ascii="Arial" w:eastAsia="Arial" w:hAnsi="Arial" w:cs="Arial"/>
          <w:sz w:val="24"/>
          <w:szCs w:val="24"/>
          <w:u w:val="single"/>
          <w:lang w:eastAsia="en-GB"/>
          <w:rPrChange w:id="2" w:author="Gomez, Eva" w:date="2021-12-15T14:20:00Z">
            <w:rPr>
              <w:rFonts w:ascii="Arial" w:eastAsia="Times New Roman" w:hAnsi="Arial" w:cs="Arial"/>
              <w:sz w:val="24"/>
              <w:szCs w:val="24"/>
              <w:lang w:eastAsia="en-GB"/>
            </w:rPr>
          </w:rPrChange>
        </w:rPr>
        <w:t>Financial Responsibilities</w:t>
      </w:r>
    </w:p>
    <w:p w14:paraId="03E70673" w14:textId="417CF3DF" w:rsidR="4C2D1B6A" w:rsidRDefault="4C2D1B6A" w:rsidP="4C2D1B6A">
      <w:pPr>
        <w:spacing w:after="0" w:line="240" w:lineRule="auto"/>
        <w:rPr>
          <w:rFonts w:ascii="Arial" w:eastAsia="Arial" w:hAnsi="Arial" w:cs="Arial"/>
          <w:sz w:val="24"/>
          <w:szCs w:val="24"/>
          <w:lang w:eastAsia="en-GB"/>
        </w:rPr>
      </w:pPr>
      <w:r w:rsidRPr="4C2D1B6A">
        <w:rPr>
          <w:rFonts w:ascii="Arial" w:eastAsia="Arial" w:hAnsi="Arial" w:cs="Arial"/>
          <w:sz w:val="24"/>
          <w:szCs w:val="24"/>
          <w:lang w:eastAsia="en-GB"/>
        </w:rPr>
        <w:t>Monitoring of project budgets, ensuring resource limits are not exceeded and that corporate standards are adhered to throughout. (net budget of c £5 - 50,000 per project)</w:t>
      </w:r>
    </w:p>
    <w:p w14:paraId="271C2570" w14:textId="5E26ED33" w:rsidR="4C2D1B6A" w:rsidRDefault="4C2D1B6A" w:rsidP="4C2D1B6A">
      <w:pPr>
        <w:spacing w:after="0" w:line="240" w:lineRule="auto"/>
        <w:rPr>
          <w:rFonts w:ascii="Arial" w:eastAsia="Arial" w:hAnsi="Arial" w:cs="Arial"/>
          <w:sz w:val="24"/>
          <w:szCs w:val="24"/>
          <w:lang w:eastAsia="en-GB"/>
        </w:rPr>
      </w:pPr>
      <w:r w:rsidRPr="4C2D1B6A">
        <w:rPr>
          <w:rFonts w:ascii="Arial" w:eastAsia="Arial" w:hAnsi="Arial" w:cs="Arial"/>
          <w:sz w:val="24"/>
          <w:szCs w:val="24"/>
          <w:lang w:eastAsia="en-GB"/>
        </w:rPr>
        <w:t>• To ensure corporate financial standards are followed.</w:t>
      </w:r>
    </w:p>
    <w:p w14:paraId="0BAEF76E" w14:textId="180849D0" w:rsidR="4C2D1B6A" w:rsidRDefault="4C2D1B6A" w:rsidP="4C2D1B6A">
      <w:pPr>
        <w:spacing w:after="0" w:line="240" w:lineRule="auto"/>
        <w:rPr>
          <w:ins w:id="3" w:author="Gomez, Eva" w:date="2021-12-15T14:17:00Z"/>
          <w:rFonts w:ascii="Arial" w:eastAsia="Arial" w:hAnsi="Arial" w:cs="Arial"/>
          <w:sz w:val="24"/>
          <w:szCs w:val="24"/>
          <w:lang w:eastAsia="en-GB"/>
        </w:rPr>
      </w:pPr>
      <w:r w:rsidRPr="4C2D1B6A">
        <w:rPr>
          <w:rFonts w:ascii="Arial" w:eastAsia="Arial" w:hAnsi="Arial" w:cs="Arial"/>
          <w:sz w:val="24"/>
          <w:szCs w:val="24"/>
          <w:lang w:eastAsia="en-GB"/>
        </w:rPr>
        <w:t>• Certification of fees and other remuneration of service providers and authorisation of payments to contractors and consultants</w:t>
      </w:r>
    </w:p>
    <w:p w14:paraId="2B21FE10" w14:textId="0C78A9BD" w:rsidR="6F237AE0" w:rsidRDefault="6F237AE0" w:rsidP="7DFF8B46">
      <w:pPr>
        <w:spacing w:after="0" w:line="240" w:lineRule="auto"/>
        <w:rPr>
          <w:rFonts w:ascii="Arial" w:eastAsia="Arial" w:hAnsi="Arial" w:cs="Arial"/>
          <w:sz w:val="24"/>
          <w:szCs w:val="24"/>
          <w:lang w:eastAsia="en-GB"/>
        </w:rPr>
      </w:pPr>
    </w:p>
    <w:p w14:paraId="47E6704C" w14:textId="2B326A53" w:rsidR="76757676" w:rsidRDefault="76757676" w:rsidP="7DFF8B46">
      <w:pPr>
        <w:spacing w:after="0" w:line="240" w:lineRule="auto"/>
        <w:rPr>
          <w:rFonts w:ascii="Arial" w:eastAsia="Arial" w:hAnsi="Arial" w:cs="Arial"/>
          <w:sz w:val="24"/>
          <w:szCs w:val="24"/>
          <w:u w:val="single"/>
          <w:lang w:eastAsia="en-GB"/>
          <w:rPrChange w:id="4" w:author="Gomez, Eva" w:date="2021-12-15T14:20:00Z">
            <w:rPr>
              <w:rFonts w:ascii="Arial" w:eastAsia="Times New Roman" w:hAnsi="Arial" w:cs="Arial"/>
              <w:sz w:val="24"/>
              <w:szCs w:val="24"/>
              <w:lang w:eastAsia="en-GB"/>
            </w:rPr>
          </w:rPrChange>
        </w:rPr>
      </w:pPr>
      <w:r w:rsidRPr="5076236D">
        <w:rPr>
          <w:rFonts w:ascii="Arial" w:eastAsia="Arial" w:hAnsi="Arial" w:cs="Arial"/>
          <w:sz w:val="24"/>
          <w:szCs w:val="24"/>
          <w:u w:val="single"/>
          <w:lang w:eastAsia="en-GB"/>
          <w:rPrChange w:id="5" w:author="Gomez, Eva" w:date="2021-12-15T14:20:00Z">
            <w:rPr>
              <w:rFonts w:ascii="Arial" w:eastAsia="Times New Roman" w:hAnsi="Arial" w:cs="Arial"/>
              <w:sz w:val="24"/>
              <w:szCs w:val="24"/>
              <w:lang w:eastAsia="en-GB"/>
            </w:rPr>
          </w:rPrChange>
        </w:rPr>
        <w:t>Conditions of Service</w:t>
      </w:r>
    </w:p>
    <w:p w14:paraId="7417C4C9" w14:textId="52574599" w:rsidR="3F0136C0" w:rsidRDefault="3F0136C0" w:rsidP="6104F9E2">
      <w:pPr>
        <w:spacing w:after="0" w:line="240" w:lineRule="auto"/>
        <w:rPr>
          <w:rFonts w:ascii="Arial" w:eastAsia="Arial" w:hAnsi="Arial" w:cs="Arial"/>
          <w:sz w:val="24"/>
          <w:szCs w:val="24"/>
          <w:lang w:eastAsia="en-GB"/>
        </w:rPr>
      </w:pPr>
      <w:r w:rsidRPr="5076236D">
        <w:rPr>
          <w:rFonts w:ascii="Arial" w:eastAsia="Arial" w:hAnsi="Arial" w:cs="Arial"/>
          <w:sz w:val="24"/>
          <w:szCs w:val="24"/>
          <w:lang w:eastAsia="en-GB"/>
        </w:rPr>
        <w:t>Might require occasional evening and weekend work.</w:t>
      </w:r>
    </w:p>
    <w:p w14:paraId="36EA1F0C" w14:textId="19136B3F" w:rsidR="00450BB2" w:rsidRDefault="76757676" w:rsidP="7DFF8B46">
      <w:pPr>
        <w:spacing w:after="0" w:line="240" w:lineRule="auto"/>
        <w:rPr>
          <w:rFonts w:ascii="Arial" w:eastAsia="Arial" w:hAnsi="Arial" w:cs="Arial"/>
          <w:sz w:val="24"/>
          <w:szCs w:val="24"/>
          <w:lang w:eastAsia="en-GB"/>
        </w:rPr>
      </w:pPr>
      <w:r w:rsidRPr="5076236D">
        <w:rPr>
          <w:rFonts w:ascii="Arial" w:eastAsia="Arial" w:hAnsi="Arial" w:cs="Arial"/>
          <w:sz w:val="24"/>
          <w:szCs w:val="24"/>
          <w:lang w:eastAsia="en-GB"/>
        </w:rPr>
        <w:t xml:space="preserve"> </w:t>
      </w:r>
    </w:p>
    <w:p w14:paraId="53128261" w14:textId="508F73CD" w:rsidR="00450BB2" w:rsidRDefault="76757676" w:rsidP="7DFF8B46">
      <w:pPr>
        <w:spacing w:after="0" w:line="240" w:lineRule="auto"/>
        <w:rPr>
          <w:rFonts w:ascii="Arial" w:eastAsia="Arial" w:hAnsi="Arial" w:cs="Arial"/>
          <w:sz w:val="24"/>
          <w:szCs w:val="24"/>
          <w:lang w:eastAsia="en-GB"/>
        </w:rPr>
      </w:pPr>
      <w:r w:rsidRPr="5076236D">
        <w:rPr>
          <w:rFonts w:ascii="Arial" w:eastAsia="Arial" w:hAnsi="Arial" w:cs="Arial"/>
          <w:sz w:val="24"/>
          <w:szCs w:val="24"/>
          <w:lang w:eastAsia="en-GB"/>
        </w:rPr>
        <w:t>The post may be located at any site in the Borough</w:t>
      </w:r>
    </w:p>
    <w:p w14:paraId="4101652C" w14:textId="29953AB6" w:rsidR="00450BB2" w:rsidRPr="00484444" w:rsidRDefault="00450BB2" w:rsidP="6104F9E2">
      <w:pPr>
        <w:spacing w:after="0" w:line="240" w:lineRule="auto"/>
        <w:rPr>
          <w:rFonts w:ascii="Arial" w:eastAsia="Arial" w:hAnsi="Arial" w:cs="Arial"/>
          <w:sz w:val="24"/>
          <w:szCs w:val="24"/>
          <w:lang w:eastAsia="en-GB"/>
        </w:rPr>
      </w:pPr>
    </w:p>
    <w:p w14:paraId="151223DB" w14:textId="666B2433" w:rsidR="00756DE3" w:rsidRPr="00756DE3" w:rsidRDefault="00A30EB6" w:rsidP="7DFF8B46">
      <w:pPr>
        <w:pBdr>
          <w:top w:val="single" w:sz="4" w:space="1" w:color="auto"/>
          <w:left w:val="single" w:sz="4" w:space="4" w:color="auto"/>
          <w:bottom w:val="single" w:sz="4" w:space="1" w:color="auto"/>
          <w:right w:val="single" w:sz="4" w:space="4" w:color="auto"/>
        </w:pBdr>
        <w:spacing w:after="0" w:line="240" w:lineRule="auto"/>
        <w:rPr>
          <w:rFonts w:ascii="Arial" w:eastAsia="Arial" w:hAnsi="Arial" w:cs="Arial"/>
          <w:color w:val="000000"/>
          <w:sz w:val="24"/>
          <w:szCs w:val="24"/>
          <w:lang w:eastAsia="en-GB"/>
        </w:rPr>
      </w:pPr>
      <w:r w:rsidRPr="5076236D">
        <w:rPr>
          <w:rFonts w:ascii="Arial" w:eastAsia="Arial" w:hAnsi="Arial" w:cs="Arial"/>
          <w:b/>
          <w:bCs/>
          <w:sz w:val="24"/>
          <w:szCs w:val="24"/>
          <w:lang w:eastAsia="en-GB"/>
        </w:rPr>
        <w:t>Grade/Conditions of Service</w:t>
      </w:r>
      <w:r w:rsidR="00756DE3">
        <w:br/>
      </w:r>
      <w:r w:rsidR="00756DE3" w:rsidRPr="5076236D">
        <w:rPr>
          <w:rFonts w:ascii="Arial" w:eastAsia="Arial" w:hAnsi="Arial" w:cs="Arial"/>
          <w:color w:val="000000" w:themeColor="text1"/>
          <w:sz w:val="24"/>
          <w:szCs w:val="24"/>
          <w:lang w:eastAsia="en-GB"/>
        </w:rPr>
        <w:t>The employment is subject to a probationary period of twenty six weeks from your start date of employment with Southwark Council, during which time you will be required to demonstrate to the council’s satisfaction your suitability for the position in which you are employed.</w:t>
      </w:r>
    </w:p>
    <w:p w14:paraId="1299C43A" w14:textId="77777777" w:rsidR="00F42B37" w:rsidRDefault="00D50D43" w:rsidP="5076236D">
      <w:pPr>
        <w:spacing w:line="240" w:lineRule="auto"/>
        <w:rPr>
          <w:rFonts w:ascii="Arial" w:eastAsia="Arial" w:hAnsi="Arial" w:cs="Arial"/>
          <w:b/>
          <w:bCs/>
          <w:sz w:val="24"/>
          <w:szCs w:val="24"/>
        </w:rPr>
      </w:pPr>
      <w:r w:rsidRPr="5076236D">
        <w:rPr>
          <w:rFonts w:ascii="Arial" w:eastAsia="Arial" w:hAnsi="Arial" w:cs="Arial"/>
          <w:b/>
          <w:bCs/>
          <w:sz w:val="24"/>
          <w:szCs w:val="24"/>
        </w:rPr>
        <w:br w:type="page"/>
      </w:r>
    </w:p>
    <w:p w14:paraId="14F9ED28" w14:textId="77777777" w:rsidR="00454402" w:rsidRPr="00454402" w:rsidRDefault="00454402" w:rsidP="5076236D">
      <w:pPr>
        <w:spacing w:line="240" w:lineRule="auto"/>
        <w:jc w:val="center"/>
        <w:rPr>
          <w:rFonts w:ascii="Arial" w:eastAsia="Arial" w:hAnsi="Arial" w:cs="Arial"/>
          <w:b/>
          <w:bCs/>
          <w:sz w:val="24"/>
          <w:szCs w:val="24"/>
        </w:rPr>
      </w:pPr>
      <w:r w:rsidRPr="5076236D">
        <w:rPr>
          <w:rFonts w:ascii="Arial" w:eastAsia="Arial" w:hAnsi="Arial" w:cs="Arial"/>
          <w:b/>
          <w:bCs/>
          <w:sz w:val="24"/>
          <w:szCs w:val="24"/>
        </w:rPr>
        <w:t>PERSON SPECIFICATION</w:t>
      </w:r>
    </w:p>
    <w:p w14:paraId="220DA022" w14:textId="77777777" w:rsidR="00454402" w:rsidRPr="00454402" w:rsidRDefault="00454402" w:rsidP="7DFF8B46">
      <w:pPr>
        <w:spacing w:after="0" w:line="240" w:lineRule="auto"/>
        <w:jc w:val="both"/>
        <w:rPr>
          <w:rFonts w:ascii="Arial" w:eastAsia="Arial" w:hAnsi="Arial" w:cs="Arial"/>
          <w:sz w:val="24"/>
          <w:szCs w:val="24"/>
        </w:rPr>
      </w:pPr>
      <w:r w:rsidRPr="5076236D">
        <w:rPr>
          <w:rFonts w:ascii="Arial" w:eastAsia="Arial" w:hAnsi="Arial" w:cs="Arial"/>
          <w:color w:val="000000" w:themeColor="text1"/>
          <w:sz w:val="24"/>
          <w:szCs w:val="24"/>
          <w:lang w:val="en-US"/>
        </w:rPr>
        <w:t xml:space="preserve">The person specification is a picture of skills, knowledge and experience required to carry out the job.  </w:t>
      </w:r>
    </w:p>
    <w:p w14:paraId="4DDBEF00" w14:textId="77777777" w:rsidR="002E57E8" w:rsidRPr="002E57E8" w:rsidRDefault="002E57E8" w:rsidP="7DFF8B46">
      <w:pPr>
        <w:tabs>
          <w:tab w:val="num" w:pos="720"/>
        </w:tabs>
        <w:spacing w:after="0" w:line="240" w:lineRule="auto"/>
        <w:jc w:val="center"/>
        <w:rPr>
          <w:rFonts w:ascii="Arial" w:eastAsia="Arial" w:hAnsi="Arial" w:cs="Arial"/>
          <w:sz w:val="24"/>
          <w:szCs w:val="24"/>
        </w:rPr>
      </w:pPr>
    </w:p>
    <w:tbl>
      <w:tblPr>
        <w:tblStyle w:val="Jobtemplate"/>
        <w:tblW w:w="9493" w:type="dxa"/>
        <w:tblLook w:val="00A0" w:firstRow="1" w:lastRow="0" w:firstColumn="1" w:lastColumn="0" w:noHBand="0" w:noVBand="0"/>
      </w:tblPr>
      <w:tblGrid>
        <w:gridCol w:w="6648"/>
        <w:gridCol w:w="1297"/>
        <w:gridCol w:w="1548"/>
      </w:tblGrid>
      <w:tr w:rsidR="002E57E8" w:rsidRPr="002E57E8" w14:paraId="1290C840" w14:textId="77777777" w:rsidTr="10592637">
        <w:tc>
          <w:tcPr>
            <w:tcW w:w="6648" w:type="dxa"/>
          </w:tcPr>
          <w:p w14:paraId="0A67400C" w14:textId="5120BBC8" w:rsidR="002E57E8" w:rsidRPr="002E57E8" w:rsidRDefault="1ED0A969" w:rsidP="5076236D">
            <w:pPr>
              <w:tabs>
                <w:tab w:val="num" w:pos="720"/>
              </w:tabs>
              <w:rPr>
                <w:rFonts w:eastAsia="Arial" w:cs="Arial"/>
                <w:b/>
                <w:bCs/>
                <w:color w:val="FF0000"/>
                <w:szCs w:val="24"/>
              </w:rPr>
            </w:pPr>
            <w:r w:rsidRPr="5076236D">
              <w:rPr>
                <w:rFonts w:eastAsia="Arial" w:cs="Arial"/>
                <w:b/>
                <w:bCs/>
                <w:szCs w:val="24"/>
              </w:rPr>
              <w:t>Knowledge, including educational qualifications:</w:t>
            </w:r>
            <w:r w:rsidR="79D0462E" w:rsidRPr="5076236D">
              <w:rPr>
                <w:rFonts w:eastAsia="Arial" w:cs="Arial"/>
                <w:b/>
                <w:bCs/>
                <w:szCs w:val="24"/>
              </w:rPr>
              <w:t xml:space="preserve"> </w:t>
            </w:r>
          </w:p>
        </w:tc>
        <w:tc>
          <w:tcPr>
            <w:tcW w:w="1297" w:type="dxa"/>
            <w:shd w:val="clear" w:color="auto" w:fill="auto"/>
          </w:tcPr>
          <w:p w14:paraId="0FB78278" w14:textId="3C319C48" w:rsidR="002E57E8" w:rsidRPr="002E57E8" w:rsidRDefault="09EC4ED9" w:rsidP="5076236D">
            <w:pPr>
              <w:tabs>
                <w:tab w:val="num" w:pos="720"/>
              </w:tabs>
              <w:jc w:val="center"/>
              <w:rPr>
                <w:rFonts w:eastAsia="Arial" w:cs="Arial"/>
                <w:b/>
                <w:bCs/>
                <w:szCs w:val="24"/>
              </w:rPr>
            </w:pPr>
            <w:r w:rsidRPr="5076236D">
              <w:rPr>
                <w:rFonts w:eastAsia="Arial" w:cs="Arial"/>
                <w:b/>
                <w:bCs/>
                <w:szCs w:val="24"/>
              </w:rPr>
              <w:t xml:space="preserve">Essential (E) </w:t>
            </w:r>
          </w:p>
        </w:tc>
        <w:tc>
          <w:tcPr>
            <w:tcW w:w="1548" w:type="dxa"/>
            <w:shd w:val="clear" w:color="auto" w:fill="auto"/>
          </w:tcPr>
          <w:p w14:paraId="04343450" w14:textId="77777777" w:rsidR="002E57E8" w:rsidRPr="002E57E8" w:rsidRDefault="1A474F6F" w:rsidP="5076236D">
            <w:pPr>
              <w:tabs>
                <w:tab w:val="num" w:pos="720"/>
              </w:tabs>
              <w:jc w:val="center"/>
              <w:rPr>
                <w:rFonts w:eastAsia="Arial" w:cs="Arial"/>
                <w:b/>
                <w:bCs/>
                <w:szCs w:val="24"/>
              </w:rPr>
            </w:pPr>
            <w:r w:rsidRPr="5076236D">
              <w:rPr>
                <w:rFonts w:eastAsia="Arial" w:cs="Arial"/>
                <w:b/>
                <w:bCs/>
                <w:szCs w:val="24"/>
              </w:rPr>
              <w:t>How assessed (S/ I/ T)</w:t>
            </w:r>
          </w:p>
        </w:tc>
      </w:tr>
      <w:tr w:rsidR="002E57E8" w:rsidRPr="002E57E8" w14:paraId="1FC39945" w14:textId="77777777" w:rsidTr="10592637">
        <w:tc>
          <w:tcPr>
            <w:tcW w:w="6648" w:type="dxa"/>
            <w:vAlign w:val="center"/>
          </w:tcPr>
          <w:p w14:paraId="0562CB0E" w14:textId="0FE43CDB" w:rsidR="002E57E8" w:rsidRPr="002E57E8" w:rsidRDefault="4C2D1B6A" w:rsidP="4C2D1B6A">
            <w:pPr>
              <w:tabs>
                <w:tab w:val="num" w:pos="720"/>
              </w:tabs>
              <w:rPr>
                <w:rFonts w:eastAsia="Arial" w:cs="Arial"/>
                <w:szCs w:val="24"/>
              </w:rPr>
            </w:pPr>
            <w:r w:rsidRPr="4C2D1B6A">
              <w:rPr>
                <w:rFonts w:eastAsia="Arial" w:cs="Arial"/>
                <w:szCs w:val="24"/>
              </w:rPr>
              <w:t xml:space="preserve">Knowledge of digital tools and potential to involve communities and young people in youth and play activities through digital campaigns </w:t>
            </w:r>
          </w:p>
        </w:tc>
        <w:tc>
          <w:tcPr>
            <w:tcW w:w="1297" w:type="dxa"/>
            <w:shd w:val="clear" w:color="auto" w:fill="auto"/>
            <w:vAlign w:val="center"/>
          </w:tcPr>
          <w:p w14:paraId="34CE0A41" w14:textId="1A888C3C" w:rsidR="002E57E8" w:rsidRPr="002E57E8" w:rsidRDefault="1AA41BF5" w:rsidP="5076236D">
            <w:pPr>
              <w:tabs>
                <w:tab w:val="num" w:pos="720"/>
              </w:tabs>
              <w:jc w:val="center"/>
              <w:rPr>
                <w:rFonts w:eastAsia="Arial" w:cs="Arial"/>
                <w:szCs w:val="24"/>
              </w:rPr>
            </w:pPr>
            <w:r w:rsidRPr="10592637">
              <w:rPr>
                <w:rFonts w:eastAsia="Arial" w:cs="Arial"/>
                <w:szCs w:val="24"/>
              </w:rPr>
              <w:t>E</w:t>
            </w:r>
          </w:p>
        </w:tc>
        <w:tc>
          <w:tcPr>
            <w:tcW w:w="1548" w:type="dxa"/>
            <w:shd w:val="clear" w:color="auto" w:fill="auto"/>
            <w:vAlign w:val="center"/>
          </w:tcPr>
          <w:p w14:paraId="62EBF3C5" w14:textId="546D1CE8" w:rsidR="002E57E8" w:rsidRPr="002E57E8" w:rsidRDefault="0433DE5D" w:rsidP="5076236D">
            <w:pPr>
              <w:tabs>
                <w:tab w:val="num" w:pos="720"/>
              </w:tabs>
              <w:jc w:val="center"/>
              <w:rPr>
                <w:rFonts w:eastAsia="Arial" w:cs="Arial"/>
                <w:szCs w:val="24"/>
              </w:rPr>
            </w:pPr>
            <w:r w:rsidRPr="10592637">
              <w:rPr>
                <w:rFonts w:eastAsia="Arial" w:cs="Arial"/>
                <w:szCs w:val="24"/>
              </w:rPr>
              <w:t>S/I</w:t>
            </w:r>
          </w:p>
        </w:tc>
      </w:tr>
      <w:tr w:rsidR="002E57E8" w:rsidRPr="002E57E8" w14:paraId="6D98A12B" w14:textId="77777777" w:rsidTr="10592637">
        <w:tc>
          <w:tcPr>
            <w:tcW w:w="6648" w:type="dxa"/>
            <w:vAlign w:val="center"/>
          </w:tcPr>
          <w:p w14:paraId="2946DB82" w14:textId="07649F9F" w:rsidR="002E57E8" w:rsidRDefault="4C2D1B6A" w:rsidP="5076236D">
            <w:pPr>
              <w:tabs>
                <w:tab w:val="num" w:pos="720"/>
              </w:tabs>
              <w:rPr>
                <w:rFonts w:eastAsia="Arial" w:cs="Arial"/>
                <w:szCs w:val="24"/>
              </w:rPr>
            </w:pPr>
            <w:r w:rsidRPr="4C2D1B6A">
              <w:rPr>
                <w:rFonts w:eastAsia="Arial" w:cs="Arial"/>
                <w:szCs w:val="24"/>
              </w:rPr>
              <w:t xml:space="preserve">Knowledge of web content management systems including Wordpress, and Social Media platforms including Facebook, Twitter, Snapchat, Instagram and Pinterest </w:t>
            </w:r>
          </w:p>
        </w:tc>
        <w:tc>
          <w:tcPr>
            <w:tcW w:w="1297" w:type="dxa"/>
            <w:shd w:val="clear" w:color="auto" w:fill="auto"/>
            <w:vAlign w:val="center"/>
          </w:tcPr>
          <w:p w14:paraId="5997CC1D" w14:textId="1830ED0D" w:rsidR="002E57E8" w:rsidRPr="002E57E8" w:rsidRDefault="11DCBD3F" w:rsidP="5076236D">
            <w:pPr>
              <w:tabs>
                <w:tab w:val="num" w:pos="720"/>
              </w:tabs>
              <w:jc w:val="center"/>
              <w:rPr>
                <w:rFonts w:eastAsia="Arial" w:cs="Arial"/>
                <w:szCs w:val="24"/>
              </w:rPr>
            </w:pPr>
            <w:r w:rsidRPr="10592637">
              <w:rPr>
                <w:rFonts w:eastAsia="Arial" w:cs="Arial"/>
                <w:szCs w:val="24"/>
              </w:rPr>
              <w:t>E</w:t>
            </w:r>
          </w:p>
        </w:tc>
        <w:tc>
          <w:tcPr>
            <w:tcW w:w="1548" w:type="dxa"/>
            <w:shd w:val="clear" w:color="auto" w:fill="auto"/>
            <w:vAlign w:val="center"/>
          </w:tcPr>
          <w:p w14:paraId="110FFD37" w14:textId="2DDD4629" w:rsidR="002E57E8" w:rsidRPr="002E57E8" w:rsidRDefault="0CF5CC07" w:rsidP="5076236D">
            <w:pPr>
              <w:tabs>
                <w:tab w:val="num" w:pos="720"/>
              </w:tabs>
              <w:jc w:val="center"/>
              <w:rPr>
                <w:rFonts w:eastAsia="Arial" w:cs="Arial"/>
                <w:szCs w:val="24"/>
              </w:rPr>
            </w:pPr>
            <w:r w:rsidRPr="10592637">
              <w:rPr>
                <w:rFonts w:eastAsia="Arial" w:cs="Arial"/>
                <w:szCs w:val="24"/>
              </w:rPr>
              <w:t>S/I</w:t>
            </w:r>
          </w:p>
        </w:tc>
      </w:tr>
      <w:tr w:rsidR="4C2D1B6A" w14:paraId="0BC1D1A4" w14:textId="77777777" w:rsidTr="10592637">
        <w:tc>
          <w:tcPr>
            <w:tcW w:w="6648" w:type="dxa"/>
            <w:vAlign w:val="center"/>
          </w:tcPr>
          <w:p w14:paraId="74CB9D96" w14:textId="59E19221" w:rsidR="4C2D1B6A" w:rsidRDefault="4C2D1B6A" w:rsidP="4C2D1B6A">
            <w:pPr>
              <w:rPr>
                <w:rFonts w:eastAsia="Arial" w:cs="Arial"/>
                <w:szCs w:val="24"/>
              </w:rPr>
            </w:pPr>
            <w:r w:rsidRPr="4C2D1B6A">
              <w:rPr>
                <w:rFonts w:eastAsia="Arial" w:cs="Arial"/>
                <w:szCs w:val="24"/>
              </w:rPr>
              <w:t>Knowledge of effective methods of promoting digital inclusion across a diverse range of communities</w:t>
            </w:r>
          </w:p>
        </w:tc>
        <w:tc>
          <w:tcPr>
            <w:tcW w:w="1297" w:type="dxa"/>
            <w:shd w:val="clear" w:color="auto" w:fill="auto"/>
            <w:vAlign w:val="center"/>
          </w:tcPr>
          <w:p w14:paraId="457D5F6D" w14:textId="264B9454" w:rsidR="4C2D1B6A" w:rsidRDefault="3EC49A36" w:rsidP="4C2D1B6A">
            <w:pPr>
              <w:jc w:val="center"/>
              <w:rPr>
                <w:rFonts w:eastAsia="Arial" w:cs="Arial"/>
                <w:szCs w:val="24"/>
              </w:rPr>
            </w:pPr>
            <w:r w:rsidRPr="10592637">
              <w:rPr>
                <w:rFonts w:eastAsia="Arial" w:cs="Arial"/>
                <w:szCs w:val="24"/>
              </w:rPr>
              <w:t>E</w:t>
            </w:r>
          </w:p>
        </w:tc>
        <w:tc>
          <w:tcPr>
            <w:tcW w:w="1548" w:type="dxa"/>
            <w:shd w:val="clear" w:color="auto" w:fill="auto"/>
            <w:vAlign w:val="center"/>
          </w:tcPr>
          <w:p w14:paraId="589E00F5" w14:textId="23B68215" w:rsidR="4C2D1B6A" w:rsidRDefault="44C0F5BA" w:rsidP="4C2D1B6A">
            <w:pPr>
              <w:jc w:val="center"/>
              <w:rPr>
                <w:rFonts w:eastAsia="Arial" w:cs="Arial"/>
                <w:szCs w:val="24"/>
              </w:rPr>
            </w:pPr>
            <w:r w:rsidRPr="10592637">
              <w:rPr>
                <w:rFonts w:eastAsia="Arial" w:cs="Arial"/>
                <w:szCs w:val="24"/>
              </w:rPr>
              <w:t>I</w:t>
            </w:r>
          </w:p>
        </w:tc>
      </w:tr>
      <w:tr w:rsidR="002E57E8" w:rsidRPr="002E57E8" w14:paraId="6B02D17C" w14:textId="77777777" w:rsidTr="10592637">
        <w:tc>
          <w:tcPr>
            <w:tcW w:w="9493" w:type="dxa"/>
            <w:gridSpan w:val="3"/>
          </w:tcPr>
          <w:p w14:paraId="517AA0FA" w14:textId="77777777" w:rsidR="002E57E8" w:rsidRPr="002E57E8" w:rsidRDefault="1A474F6F" w:rsidP="5076236D">
            <w:pPr>
              <w:tabs>
                <w:tab w:val="num" w:pos="720"/>
              </w:tabs>
              <w:rPr>
                <w:rFonts w:eastAsia="Arial" w:cs="Arial"/>
                <w:b/>
                <w:bCs/>
                <w:szCs w:val="24"/>
              </w:rPr>
            </w:pPr>
            <w:r w:rsidRPr="5076236D">
              <w:rPr>
                <w:rFonts w:eastAsia="Arial" w:cs="Arial"/>
                <w:b/>
                <w:bCs/>
                <w:szCs w:val="24"/>
              </w:rPr>
              <w:t>Experience:</w:t>
            </w:r>
          </w:p>
        </w:tc>
      </w:tr>
      <w:tr w:rsidR="002E57E8" w:rsidRPr="002E57E8" w14:paraId="5043CB0F" w14:textId="77777777" w:rsidTr="10592637">
        <w:tc>
          <w:tcPr>
            <w:tcW w:w="6648" w:type="dxa"/>
            <w:vAlign w:val="center"/>
          </w:tcPr>
          <w:p w14:paraId="07459315" w14:textId="19ABBF8E" w:rsidR="002E57E8" w:rsidRPr="002E57E8" w:rsidRDefault="4C2D1B6A" w:rsidP="5076236D">
            <w:pPr>
              <w:tabs>
                <w:tab w:val="num" w:pos="720"/>
              </w:tabs>
              <w:rPr>
                <w:rFonts w:eastAsia="Arial" w:cs="Arial"/>
                <w:szCs w:val="24"/>
              </w:rPr>
            </w:pPr>
            <w:r w:rsidRPr="4C2D1B6A">
              <w:rPr>
                <w:rFonts w:eastAsia="Arial" w:cs="Arial"/>
                <w:szCs w:val="24"/>
              </w:rPr>
              <w:t>Proven experience of working in the community and/or youth related sector in a communications or marketing capacity</w:t>
            </w:r>
          </w:p>
        </w:tc>
        <w:tc>
          <w:tcPr>
            <w:tcW w:w="1297" w:type="dxa"/>
            <w:vAlign w:val="center"/>
          </w:tcPr>
          <w:p w14:paraId="6537F28F" w14:textId="3C6F65B8" w:rsidR="002E57E8" w:rsidRPr="002E57E8" w:rsidRDefault="129CB0BF" w:rsidP="5076236D">
            <w:pPr>
              <w:tabs>
                <w:tab w:val="num" w:pos="720"/>
              </w:tabs>
              <w:jc w:val="center"/>
              <w:rPr>
                <w:rFonts w:eastAsia="Arial" w:cs="Arial"/>
                <w:szCs w:val="24"/>
              </w:rPr>
            </w:pPr>
            <w:r w:rsidRPr="10592637">
              <w:rPr>
                <w:rFonts w:eastAsia="Arial" w:cs="Arial"/>
                <w:szCs w:val="24"/>
              </w:rPr>
              <w:t>E</w:t>
            </w:r>
          </w:p>
        </w:tc>
        <w:tc>
          <w:tcPr>
            <w:tcW w:w="1548" w:type="dxa"/>
            <w:vAlign w:val="center"/>
          </w:tcPr>
          <w:p w14:paraId="6DFB9E20" w14:textId="0E760EDA" w:rsidR="002E57E8" w:rsidRPr="002E57E8" w:rsidRDefault="2D870491" w:rsidP="5076236D">
            <w:pPr>
              <w:tabs>
                <w:tab w:val="num" w:pos="720"/>
              </w:tabs>
              <w:jc w:val="center"/>
              <w:rPr>
                <w:rFonts w:eastAsia="Arial" w:cs="Arial"/>
                <w:szCs w:val="24"/>
              </w:rPr>
            </w:pPr>
            <w:r w:rsidRPr="10592637">
              <w:rPr>
                <w:rFonts w:eastAsia="Arial" w:cs="Arial"/>
                <w:szCs w:val="24"/>
              </w:rPr>
              <w:t>I</w:t>
            </w:r>
          </w:p>
        </w:tc>
      </w:tr>
      <w:tr w:rsidR="002E57E8" w:rsidRPr="002E57E8" w14:paraId="70DF9E56" w14:textId="77777777" w:rsidTr="10592637">
        <w:tc>
          <w:tcPr>
            <w:tcW w:w="6648" w:type="dxa"/>
            <w:vAlign w:val="center"/>
          </w:tcPr>
          <w:p w14:paraId="44E871BC" w14:textId="0327948D" w:rsidR="002E57E8" w:rsidRDefault="4C2D1B6A" w:rsidP="5076236D">
            <w:pPr>
              <w:tabs>
                <w:tab w:val="num" w:pos="720"/>
              </w:tabs>
              <w:rPr>
                <w:rFonts w:eastAsia="Arial" w:cs="Arial"/>
                <w:szCs w:val="24"/>
              </w:rPr>
            </w:pPr>
            <w:r w:rsidRPr="4C2D1B6A">
              <w:rPr>
                <w:rFonts w:eastAsia="Arial" w:cs="Arial"/>
                <w:szCs w:val="24"/>
              </w:rPr>
              <w:t>Experience of copywriting and collating and disseminating information, advice and support to a range of stakeholders and organisations via appropriate digital methods</w:t>
            </w:r>
          </w:p>
        </w:tc>
        <w:tc>
          <w:tcPr>
            <w:tcW w:w="1297" w:type="dxa"/>
            <w:vAlign w:val="center"/>
          </w:tcPr>
          <w:p w14:paraId="144A5D23" w14:textId="03C02067" w:rsidR="002E57E8" w:rsidRDefault="3C5B47FE" w:rsidP="5076236D">
            <w:pPr>
              <w:tabs>
                <w:tab w:val="num" w:pos="720"/>
              </w:tabs>
              <w:jc w:val="center"/>
              <w:rPr>
                <w:rFonts w:eastAsia="Arial" w:cs="Arial"/>
                <w:szCs w:val="24"/>
              </w:rPr>
            </w:pPr>
            <w:r w:rsidRPr="10592637">
              <w:rPr>
                <w:rFonts w:eastAsia="Arial" w:cs="Arial"/>
                <w:szCs w:val="24"/>
              </w:rPr>
              <w:t>E</w:t>
            </w:r>
          </w:p>
        </w:tc>
        <w:tc>
          <w:tcPr>
            <w:tcW w:w="1548" w:type="dxa"/>
            <w:vAlign w:val="center"/>
          </w:tcPr>
          <w:p w14:paraId="738610EB" w14:textId="7FEE2106" w:rsidR="002E57E8" w:rsidRDefault="0A9A74C1" w:rsidP="5076236D">
            <w:pPr>
              <w:tabs>
                <w:tab w:val="num" w:pos="720"/>
              </w:tabs>
              <w:jc w:val="center"/>
              <w:rPr>
                <w:rFonts w:eastAsia="Arial" w:cs="Arial"/>
                <w:szCs w:val="24"/>
              </w:rPr>
            </w:pPr>
            <w:r w:rsidRPr="10592637">
              <w:rPr>
                <w:rFonts w:eastAsia="Arial" w:cs="Arial"/>
                <w:szCs w:val="24"/>
              </w:rPr>
              <w:t>S/</w:t>
            </w:r>
            <w:r w:rsidR="25BF4815" w:rsidRPr="10592637">
              <w:rPr>
                <w:rFonts w:eastAsia="Arial" w:cs="Arial"/>
                <w:szCs w:val="24"/>
              </w:rPr>
              <w:t>I</w:t>
            </w:r>
          </w:p>
        </w:tc>
      </w:tr>
      <w:tr w:rsidR="002E57E8" w:rsidRPr="002E57E8" w14:paraId="637805D2" w14:textId="77777777" w:rsidTr="10592637">
        <w:tc>
          <w:tcPr>
            <w:tcW w:w="6648" w:type="dxa"/>
            <w:vAlign w:val="center"/>
          </w:tcPr>
          <w:p w14:paraId="463F29E8" w14:textId="163E1E23" w:rsidR="002E57E8" w:rsidRDefault="4C2D1B6A" w:rsidP="5076236D">
            <w:pPr>
              <w:tabs>
                <w:tab w:val="num" w:pos="720"/>
              </w:tabs>
              <w:rPr>
                <w:rFonts w:eastAsia="Arial" w:cs="Arial"/>
                <w:szCs w:val="24"/>
              </w:rPr>
            </w:pPr>
            <w:r w:rsidRPr="4C2D1B6A">
              <w:rPr>
                <w:rFonts w:eastAsia="Arial" w:cs="Arial"/>
                <w:szCs w:val="24"/>
              </w:rPr>
              <w:t xml:space="preserve">Proven experience of successful project management including planning and delivery, budget management, stakeholder management, administration and marketing </w:t>
            </w:r>
          </w:p>
        </w:tc>
        <w:tc>
          <w:tcPr>
            <w:tcW w:w="1297" w:type="dxa"/>
            <w:vAlign w:val="center"/>
          </w:tcPr>
          <w:p w14:paraId="3B7B4B86" w14:textId="4CE6898C" w:rsidR="002E57E8" w:rsidRDefault="4A95866A" w:rsidP="5076236D">
            <w:pPr>
              <w:tabs>
                <w:tab w:val="num" w:pos="720"/>
              </w:tabs>
              <w:jc w:val="center"/>
              <w:rPr>
                <w:rFonts w:eastAsia="Arial" w:cs="Arial"/>
                <w:szCs w:val="24"/>
              </w:rPr>
            </w:pPr>
            <w:r w:rsidRPr="10592637">
              <w:rPr>
                <w:rFonts w:eastAsia="Arial" w:cs="Arial"/>
                <w:szCs w:val="24"/>
              </w:rPr>
              <w:t>E</w:t>
            </w:r>
          </w:p>
        </w:tc>
        <w:tc>
          <w:tcPr>
            <w:tcW w:w="1548" w:type="dxa"/>
            <w:vAlign w:val="center"/>
          </w:tcPr>
          <w:p w14:paraId="3A0FF5F2" w14:textId="234D9DCB" w:rsidR="002E57E8" w:rsidRDefault="5F8E2D7B" w:rsidP="5076236D">
            <w:pPr>
              <w:tabs>
                <w:tab w:val="num" w:pos="720"/>
              </w:tabs>
              <w:jc w:val="center"/>
              <w:rPr>
                <w:rFonts w:eastAsia="Arial" w:cs="Arial"/>
                <w:szCs w:val="24"/>
              </w:rPr>
            </w:pPr>
            <w:r w:rsidRPr="10592637">
              <w:rPr>
                <w:rFonts w:eastAsia="Arial" w:cs="Arial"/>
                <w:szCs w:val="24"/>
              </w:rPr>
              <w:t>I</w:t>
            </w:r>
          </w:p>
        </w:tc>
      </w:tr>
      <w:tr w:rsidR="002E57E8" w:rsidRPr="002E57E8" w14:paraId="5630AD66" w14:textId="77777777" w:rsidTr="10592637">
        <w:tc>
          <w:tcPr>
            <w:tcW w:w="6648" w:type="dxa"/>
            <w:vAlign w:val="center"/>
          </w:tcPr>
          <w:p w14:paraId="61829076" w14:textId="55184F4B" w:rsidR="002E57E8" w:rsidRDefault="4C2D1B6A" w:rsidP="5076236D">
            <w:pPr>
              <w:tabs>
                <w:tab w:val="num" w:pos="720"/>
              </w:tabs>
              <w:rPr>
                <w:rFonts w:eastAsia="Arial" w:cs="Arial"/>
                <w:szCs w:val="24"/>
              </w:rPr>
            </w:pPr>
            <w:r w:rsidRPr="4C2D1B6A">
              <w:rPr>
                <w:rFonts w:eastAsia="Arial" w:cs="Arial"/>
                <w:szCs w:val="24"/>
              </w:rPr>
              <w:t>Proven experience of collaborative working including supporting and motivating team members on the effective use of digital channels</w:t>
            </w:r>
          </w:p>
        </w:tc>
        <w:tc>
          <w:tcPr>
            <w:tcW w:w="1297" w:type="dxa"/>
            <w:vAlign w:val="center"/>
          </w:tcPr>
          <w:p w14:paraId="2BA226A1" w14:textId="4D660A95" w:rsidR="002E57E8" w:rsidRDefault="5FD3C457" w:rsidP="5076236D">
            <w:pPr>
              <w:tabs>
                <w:tab w:val="num" w:pos="720"/>
              </w:tabs>
              <w:jc w:val="center"/>
              <w:rPr>
                <w:rFonts w:eastAsia="Arial" w:cs="Arial"/>
                <w:szCs w:val="24"/>
              </w:rPr>
            </w:pPr>
            <w:r w:rsidRPr="10592637">
              <w:rPr>
                <w:rFonts w:eastAsia="Arial" w:cs="Arial"/>
                <w:szCs w:val="24"/>
              </w:rPr>
              <w:t>E</w:t>
            </w:r>
          </w:p>
        </w:tc>
        <w:tc>
          <w:tcPr>
            <w:tcW w:w="1548" w:type="dxa"/>
            <w:vAlign w:val="center"/>
          </w:tcPr>
          <w:p w14:paraId="17AD93B2" w14:textId="5972C03B" w:rsidR="002E57E8" w:rsidRDefault="37F1A909" w:rsidP="5076236D">
            <w:pPr>
              <w:tabs>
                <w:tab w:val="num" w:pos="720"/>
              </w:tabs>
              <w:jc w:val="center"/>
              <w:rPr>
                <w:rFonts w:eastAsia="Arial" w:cs="Arial"/>
                <w:szCs w:val="24"/>
              </w:rPr>
            </w:pPr>
            <w:r w:rsidRPr="10592637">
              <w:rPr>
                <w:rFonts w:eastAsia="Arial" w:cs="Arial"/>
                <w:szCs w:val="24"/>
              </w:rPr>
              <w:t>S/</w:t>
            </w:r>
            <w:r w:rsidR="6B6D5EA0" w:rsidRPr="10592637">
              <w:rPr>
                <w:rFonts w:eastAsia="Arial" w:cs="Arial"/>
                <w:szCs w:val="24"/>
              </w:rPr>
              <w:t>I</w:t>
            </w:r>
          </w:p>
        </w:tc>
      </w:tr>
      <w:tr w:rsidR="4C2D1B6A" w14:paraId="5A1D7F0D" w14:textId="77777777" w:rsidTr="10592637">
        <w:tc>
          <w:tcPr>
            <w:tcW w:w="6648" w:type="dxa"/>
            <w:vAlign w:val="center"/>
          </w:tcPr>
          <w:p w14:paraId="181585F6" w14:textId="4DDB8F41" w:rsidR="4C2D1B6A" w:rsidRDefault="4C2D1B6A" w:rsidP="4C2D1B6A">
            <w:pPr>
              <w:rPr>
                <w:rFonts w:eastAsia="Arial" w:cs="Arial"/>
                <w:szCs w:val="24"/>
              </w:rPr>
            </w:pPr>
            <w:r w:rsidRPr="4C2D1B6A">
              <w:rPr>
                <w:rFonts w:eastAsia="Arial" w:cs="Arial"/>
                <w:szCs w:val="24"/>
              </w:rPr>
              <w:t>Experience of managing complex stakeholder and partner relationships</w:t>
            </w:r>
          </w:p>
        </w:tc>
        <w:tc>
          <w:tcPr>
            <w:tcW w:w="1297" w:type="dxa"/>
            <w:vAlign w:val="center"/>
          </w:tcPr>
          <w:p w14:paraId="56FFDC92" w14:textId="3A38145E" w:rsidR="4C2D1B6A" w:rsidRDefault="38FF0CF4" w:rsidP="4C2D1B6A">
            <w:pPr>
              <w:jc w:val="center"/>
              <w:rPr>
                <w:rFonts w:eastAsia="Arial" w:cs="Arial"/>
                <w:szCs w:val="24"/>
              </w:rPr>
            </w:pPr>
            <w:r w:rsidRPr="10592637">
              <w:rPr>
                <w:rFonts w:eastAsia="Arial" w:cs="Arial"/>
                <w:szCs w:val="24"/>
              </w:rPr>
              <w:t>E</w:t>
            </w:r>
          </w:p>
        </w:tc>
        <w:tc>
          <w:tcPr>
            <w:tcW w:w="1548" w:type="dxa"/>
            <w:vAlign w:val="center"/>
          </w:tcPr>
          <w:p w14:paraId="4BCEFB91" w14:textId="6B12E160" w:rsidR="4C2D1B6A" w:rsidRDefault="47DF49A5" w:rsidP="4C2D1B6A">
            <w:pPr>
              <w:jc w:val="center"/>
              <w:rPr>
                <w:rFonts w:eastAsia="Arial" w:cs="Arial"/>
                <w:szCs w:val="24"/>
              </w:rPr>
            </w:pPr>
            <w:r w:rsidRPr="10592637">
              <w:rPr>
                <w:rFonts w:eastAsia="Arial" w:cs="Arial"/>
                <w:szCs w:val="24"/>
              </w:rPr>
              <w:t>I</w:t>
            </w:r>
          </w:p>
        </w:tc>
      </w:tr>
      <w:tr w:rsidR="4C2D1B6A" w14:paraId="7490CE53" w14:textId="77777777" w:rsidTr="10592637">
        <w:tc>
          <w:tcPr>
            <w:tcW w:w="6648" w:type="dxa"/>
            <w:vAlign w:val="center"/>
          </w:tcPr>
          <w:p w14:paraId="69DC671B" w14:textId="75EBB823" w:rsidR="4C2D1B6A" w:rsidRDefault="4C2D1B6A" w:rsidP="4C2D1B6A">
            <w:pPr>
              <w:rPr>
                <w:rFonts w:eastAsia="Arial" w:cs="Arial"/>
                <w:szCs w:val="24"/>
              </w:rPr>
            </w:pPr>
            <w:r w:rsidRPr="4C2D1B6A">
              <w:rPr>
                <w:rFonts w:eastAsia="Arial" w:cs="Arial"/>
                <w:szCs w:val="24"/>
              </w:rPr>
              <w:t>Experience of general office administration relating to financial processes, correspondence and reports, database management, data collection and tracking systems</w:t>
            </w:r>
          </w:p>
        </w:tc>
        <w:tc>
          <w:tcPr>
            <w:tcW w:w="1297" w:type="dxa"/>
            <w:vAlign w:val="center"/>
          </w:tcPr>
          <w:p w14:paraId="3FA308FC" w14:textId="6B7757F4" w:rsidR="4C2D1B6A" w:rsidRDefault="5FB00914" w:rsidP="4C2D1B6A">
            <w:pPr>
              <w:jc w:val="center"/>
              <w:rPr>
                <w:rFonts w:eastAsia="Arial" w:cs="Arial"/>
                <w:szCs w:val="24"/>
              </w:rPr>
            </w:pPr>
            <w:r w:rsidRPr="10592637">
              <w:rPr>
                <w:rFonts w:eastAsia="Arial" w:cs="Arial"/>
                <w:szCs w:val="24"/>
              </w:rPr>
              <w:t>E</w:t>
            </w:r>
          </w:p>
        </w:tc>
        <w:tc>
          <w:tcPr>
            <w:tcW w:w="1548" w:type="dxa"/>
            <w:vAlign w:val="center"/>
          </w:tcPr>
          <w:p w14:paraId="5A828C16" w14:textId="3FB47AB0" w:rsidR="4C2D1B6A" w:rsidRDefault="1CC652C3" w:rsidP="4C2D1B6A">
            <w:pPr>
              <w:jc w:val="center"/>
              <w:rPr>
                <w:rFonts w:eastAsia="Arial" w:cs="Arial"/>
                <w:szCs w:val="24"/>
              </w:rPr>
            </w:pPr>
            <w:r w:rsidRPr="10592637">
              <w:rPr>
                <w:rFonts w:eastAsia="Arial" w:cs="Arial"/>
                <w:szCs w:val="24"/>
              </w:rPr>
              <w:t>I</w:t>
            </w:r>
          </w:p>
        </w:tc>
      </w:tr>
      <w:tr w:rsidR="002E57E8" w:rsidRPr="002E57E8" w14:paraId="239C5B8A" w14:textId="77777777" w:rsidTr="10592637">
        <w:tc>
          <w:tcPr>
            <w:tcW w:w="9493" w:type="dxa"/>
            <w:gridSpan w:val="3"/>
          </w:tcPr>
          <w:p w14:paraId="7F8224B4" w14:textId="77777777" w:rsidR="002E57E8" w:rsidRPr="002E57E8" w:rsidRDefault="1A474F6F" w:rsidP="5076236D">
            <w:pPr>
              <w:tabs>
                <w:tab w:val="num" w:pos="720"/>
              </w:tabs>
              <w:rPr>
                <w:rFonts w:eastAsia="Arial" w:cs="Arial"/>
                <w:b/>
                <w:bCs/>
                <w:szCs w:val="24"/>
              </w:rPr>
            </w:pPr>
            <w:r w:rsidRPr="5076236D">
              <w:rPr>
                <w:rFonts w:eastAsia="Arial" w:cs="Arial"/>
                <w:b/>
                <w:bCs/>
                <w:szCs w:val="24"/>
              </w:rPr>
              <w:t>Aptitudes, Skills &amp; Competencies:</w:t>
            </w:r>
          </w:p>
        </w:tc>
      </w:tr>
      <w:tr w:rsidR="002E57E8" w:rsidRPr="002E57E8" w14:paraId="66204FF1" w14:textId="77777777" w:rsidTr="10592637">
        <w:tc>
          <w:tcPr>
            <w:tcW w:w="6648" w:type="dxa"/>
            <w:vAlign w:val="center"/>
          </w:tcPr>
          <w:p w14:paraId="2DBF0D7D" w14:textId="7A204032" w:rsidR="002E57E8" w:rsidRPr="002E57E8" w:rsidRDefault="4C2D1B6A" w:rsidP="4C2D1B6A">
            <w:pPr>
              <w:tabs>
                <w:tab w:val="num" w:pos="720"/>
              </w:tabs>
              <w:rPr>
                <w:rFonts w:eastAsia="Arial" w:cs="Arial"/>
                <w:szCs w:val="24"/>
              </w:rPr>
            </w:pPr>
            <w:r w:rsidRPr="4C2D1B6A">
              <w:rPr>
                <w:rFonts w:eastAsia="Arial" w:cs="Arial"/>
                <w:szCs w:val="24"/>
              </w:rPr>
              <w:t xml:space="preserve">Ability to creatively and effectively develop, plan and manage projects, and adapt to changes using all available resources to their full potential </w:t>
            </w:r>
          </w:p>
        </w:tc>
        <w:tc>
          <w:tcPr>
            <w:tcW w:w="1297" w:type="dxa"/>
            <w:vAlign w:val="center"/>
          </w:tcPr>
          <w:p w14:paraId="6B62F1B3" w14:textId="7D5CD7E6" w:rsidR="002E57E8" w:rsidRPr="002E57E8" w:rsidRDefault="51DD11DF" w:rsidP="5076236D">
            <w:pPr>
              <w:tabs>
                <w:tab w:val="num" w:pos="720"/>
              </w:tabs>
              <w:jc w:val="center"/>
              <w:rPr>
                <w:rFonts w:eastAsia="Arial" w:cs="Arial"/>
                <w:szCs w:val="24"/>
              </w:rPr>
            </w:pPr>
            <w:r w:rsidRPr="10592637">
              <w:rPr>
                <w:rFonts w:eastAsia="Arial" w:cs="Arial"/>
                <w:szCs w:val="24"/>
              </w:rPr>
              <w:t>E</w:t>
            </w:r>
          </w:p>
        </w:tc>
        <w:tc>
          <w:tcPr>
            <w:tcW w:w="1548" w:type="dxa"/>
            <w:vAlign w:val="center"/>
          </w:tcPr>
          <w:p w14:paraId="02F2C34E" w14:textId="7826EA21" w:rsidR="002E57E8" w:rsidRPr="002E57E8" w:rsidRDefault="4F21BE34" w:rsidP="5076236D">
            <w:pPr>
              <w:tabs>
                <w:tab w:val="num" w:pos="720"/>
              </w:tabs>
              <w:jc w:val="center"/>
              <w:rPr>
                <w:rFonts w:eastAsia="Arial" w:cs="Arial"/>
                <w:szCs w:val="24"/>
              </w:rPr>
            </w:pPr>
            <w:r w:rsidRPr="10592637">
              <w:rPr>
                <w:rFonts w:eastAsia="Arial" w:cs="Arial"/>
                <w:szCs w:val="24"/>
              </w:rPr>
              <w:t>S/</w:t>
            </w:r>
            <w:r w:rsidR="6C3A1746" w:rsidRPr="10592637">
              <w:rPr>
                <w:rFonts w:eastAsia="Arial" w:cs="Arial"/>
                <w:szCs w:val="24"/>
              </w:rPr>
              <w:t>I</w:t>
            </w:r>
          </w:p>
        </w:tc>
      </w:tr>
      <w:tr w:rsidR="002E57E8" w:rsidRPr="002E57E8" w14:paraId="680A4E5D" w14:textId="77777777" w:rsidTr="10592637">
        <w:tc>
          <w:tcPr>
            <w:tcW w:w="6648" w:type="dxa"/>
            <w:vAlign w:val="center"/>
          </w:tcPr>
          <w:p w14:paraId="19219836" w14:textId="503E3C44" w:rsidR="002E57E8" w:rsidRPr="009C32D5" w:rsidRDefault="4C2D1B6A" w:rsidP="5076236D">
            <w:pPr>
              <w:tabs>
                <w:tab w:val="num" w:pos="720"/>
              </w:tabs>
              <w:rPr>
                <w:rFonts w:eastAsia="Arial" w:cs="Arial"/>
                <w:szCs w:val="24"/>
              </w:rPr>
            </w:pPr>
            <w:r w:rsidRPr="4C2D1B6A">
              <w:rPr>
                <w:rFonts w:eastAsia="Arial" w:cs="Arial"/>
                <w:szCs w:val="24"/>
              </w:rPr>
              <w:t>Proficiency in researching, analysing, collating and disseminating information in all formats, writing concise and clear reports, and preparing engaging copy for web and digital media</w:t>
            </w:r>
          </w:p>
        </w:tc>
        <w:tc>
          <w:tcPr>
            <w:tcW w:w="1297" w:type="dxa"/>
            <w:vAlign w:val="center"/>
          </w:tcPr>
          <w:p w14:paraId="296FEF7D" w14:textId="1709D47F" w:rsidR="002E57E8" w:rsidRDefault="3140C7DA" w:rsidP="5076236D">
            <w:pPr>
              <w:tabs>
                <w:tab w:val="num" w:pos="720"/>
              </w:tabs>
              <w:jc w:val="center"/>
              <w:rPr>
                <w:rFonts w:eastAsia="Arial" w:cs="Arial"/>
                <w:szCs w:val="24"/>
              </w:rPr>
            </w:pPr>
            <w:r w:rsidRPr="10592637">
              <w:rPr>
                <w:rFonts w:eastAsia="Arial" w:cs="Arial"/>
                <w:szCs w:val="24"/>
              </w:rPr>
              <w:t>E</w:t>
            </w:r>
          </w:p>
        </w:tc>
        <w:tc>
          <w:tcPr>
            <w:tcW w:w="1548" w:type="dxa"/>
            <w:vAlign w:val="center"/>
          </w:tcPr>
          <w:p w14:paraId="7194DBDC" w14:textId="1ECAA10D" w:rsidR="002E57E8" w:rsidRDefault="679125B2" w:rsidP="5076236D">
            <w:pPr>
              <w:tabs>
                <w:tab w:val="num" w:pos="720"/>
              </w:tabs>
              <w:jc w:val="center"/>
              <w:rPr>
                <w:rFonts w:eastAsia="Arial" w:cs="Arial"/>
                <w:szCs w:val="24"/>
              </w:rPr>
            </w:pPr>
            <w:r w:rsidRPr="10592637">
              <w:rPr>
                <w:rFonts w:eastAsia="Arial" w:cs="Arial"/>
                <w:szCs w:val="24"/>
              </w:rPr>
              <w:t>S/</w:t>
            </w:r>
            <w:r w:rsidR="025EA457" w:rsidRPr="10592637">
              <w:rPr>
                <w:rFonts w:eastAsia="Arial" w:cs="Arial"/>
                <w:szCs w:val="24"/>
              </w:rPr>
              <w:t>I</w:t>
            </w:r>
          </w:p>
        </w:tc>
      </w:tr>
      <w:tr w:rsidR="002E57E8" w:rsidRPr="002E57E8" w14:paraId="769D0D3C" w14:textId="77777777" w:rsidTr="10592637">
        <w:tc>
          <w:tcPr>
            <w:tcW w:w="6648" w:type="dxa"/>
            <w:vAlign w:val="center"/>
          </w:tcPr>
          <w:p w14:paraId="54CD245A" w14:textId="06D13225" w:rsidR="002E57E8" w:rsidRPr="009C32D5" w:rsidRDefault="4C2D1B6A" w:rsidP="5076236D">
            <w:pPr>
              <w:tabs>
                <w:tab w:val="num" w:pos="720"/>
              </w:tabs>
              <w:rPr>
                <w:rFonts w:eastAsia="Arial" w:cs="Arial"/>
                <w:szCs w:val="24"/>
              </w:rPr>
            </w:pPr>
            <w:r w:rsidRPr="4C2D1B6A">
              <w:rPr>
                <w:rFonts w:eastAsia="Arial" w:cs="Arial"/>
                <w:szCs w:val="24"/>
              </w:rPr>
              <w:t>Organising, planning and prioritising workloads effectively and to meet deadline</w:t>
            </w:r>
          </w:p>
        </w:tc>
        <w:tc>
          <w:tcPr>
            <w:tcW w:w="1297" w:type="dxa"/>
            <w:vAlign w:val="center"/>
          </w:tcPr>
          <w:p w14:paraId="1231BE67" w14:textId="2442CB0B" w:rsidR="002E57E8" w:rsidRDefault="55AD4BEB" w:rsidP="5076236D">
            <w:pPr>
              <w:tabs>
                <w:tab w:val="num" w:pos="720"/>
              </w:tabs>
              <w:jc w:val="center"/>
              <w:rPr>
                <w:rFonts w:eastAsia="Arial" w:cs="Arial"/>
                <w:szCs w:val="24"/>
              </w:rPr>
            </w:pPr>
            <w:r w:rsidRPr="10592637">
              <w:rPr>
                <w:rFonts w:eastAsia="Arial" w:cs="Arial"/>
                <w:szCs w:val="24"/>
              </w:rPr>
              <w:t>E</w:t>
            </w:r>
          </w:p>
        </w:tc>
        <w:tc>
          <w:tcPr>
            <w:tcW w:w="1548" w:type="dxa"/>
            <w:vAlign w:val="center"/>
          </w:tcPr>
          <w:p w14:paraId="36FEB5B0" w14:textId="46310B45" w:rsidR="002E57E8" w:rsidRDefault="48EF52E9" w:rsidP="5076236D">
            <w:pPr>
              <w:tabs>
                <w:tab w:val="num" w:pos="720"/>
              </w:tabs>
              <w:jc w:val="center"/>
              <w:rPr>
                <w:rFonts w:eastAsia="Arial" w:cs="Arial"/>
                <w:szCs w:val="24"/>
              </w:rPr>
            </w:pPr>
            <w:r w:rsidRPr="10592637">
              <w:rPr>
                <w:rFonts w:eastAsia="Arial" w:cs="Arial"/>
                <w:szCs w:val="24"/>
              </w:rPr>
              <w:t>I</w:t>
            </w:r>
          </w:p>
        </w:tc>
      </w:tr>
      <w:tr w:rsidR="0060734C" w:rsidRPr="002E57E8" w14:paraId="30D7AA69" w14:textId="77777777" w:rsidTr="10592637">
        <w:tc>
          <w:tcPr>
            <w:tcW w:w="6648" w:type="dxa"/>
            <w:vAlign w:val="center"/>
          </w:tcPr>
          <w:p w14:paraId="7196D064" w14:textId="405120D8" w:rsidR="0060734C" w:rsidRPr="009C32D5" w:rsidRDefault="4C2D1B6A" w:rsidP="5076236D">
            <w:pPr>
              <w:tabs>
                <w:tab w:val="num" w:pos="720"/>
              </w:tabs>
              <w:rPr>
                <w:rFonts w:eastAsia="Arial" w:cs="Arial"/>
                <w:szCs w:val="24"/>
              </w:rPr>
            </w:pPr>
            <w:r w:rsidRPr="4C2D1B6A">
              <w:rPr>
                <w:rFonts w:eastAsia="Arial" w:cs="Arial"/>
                <w:szCs w:val="24"/>
              </w:rPr>
              <w:t xml:space="preserve">Ability to work independently and as an effective team member to achieve targets and resolve problems positively </w:t>
            </w:r>
          </w:p>
        </w:tc>
        <w:tc>
          <w:tcPr>
            <w:tcW w:w="1297" w:type="dxa"/>
            <w:vAlign w:val="center"/>
          </w:tcPr>
          <w:p w14:paraId="34FF1C98" w14:textId="65CA26DC" w:rsidR="0060734C" w:rsidRDefault="70CCF046" w:rsidP="5076236D">
            <w:pPr>
              <w:tabs>
                <w:tab w:val="num" w:pos="720"/>
              </w:tabs>
              <w:jc w:val="center"/>
              <w:rPr>
                <w:rFonts w:eastAsia="Arial" w:cs="Arial"/>
                <w:szCs w:val="24"/>
              </w:rPr>
            </w:pPr>
            <w:r w:rsidRPr="10592637">
              <w:rPr>
                <w:rFonts w:eastAsia="Arial" w:cs="Arial"/>
                <w:szCs w:val="24"/>
              </w:rPr>
              <w:t>E</w:t>
            </w:r>
          </w:p>
        </w:tc>
        <w:tc>
          <w:tcPr>
            <w:tcW w:w="1548" w:type="dxa"/>
            <w:vAlign w:val="center"/>
          </w:tcPr>
          <w:p w14:paraId="6D072C0D" w14:textId="00DAA5B1" w:rsidR="0060734C" w:rsidRDefault="5D0D2C9E" w:rsidP="5076236D">
            <w:pPr>
              <w:tabs>
                <w:tab w:val="num" w:pos="720"/>
              </w:tabs>
              <w:jc w:val="center"/>
              <w:rPr>
                <w:rFonts w:eastAsia="Arial" w:cs="Arial"/>
                <w:szCs w:val="24"/>
              </w:rPr>
            </w:pPr>
            <w:r w:rsidRPr="10592637">
              <w:rPr>
                <w:rFonts w:eastAsia="Arial" w:cs="Arial"/>
                <w:szCs w:val="24"/>
              </w:rPr>
              <w:t>I</w:t>
            </w:r>
          </w:p>
        </w:tc>
      </w:tr>
      <w:tr w:rsidR="0060734C" w:rsidRPr="002E57E8" w14:paraId="48A21919" w14:textId="77777777" w:rsidTr="10592637">
        <w:tc>
          <w:tcPr>
            <w:tcW w:w="6648" w:type="dxa"/>
            <w:vAlign w:val="center"/>
          </w:tcPr>
          <w:p w14:paraId="6BD18F9B" w14:textId="0DF42CE7" w:rsidR="0060734C" w:rsidRDefault="4C2D1B6A" w:rsidP="5076236D">
            <w:pPr>
              <w:tabs>
                <w:tab w:val="num" w:pos="720"/>
              </w:tabs>
              <w:rPr>
                <w:rFonts w:eastAsia="Arial" w:cs="Arial"/>
                <w:szCs w:val="24"/>
              </w:rPr>
            </w:pPr>
            <w:r w:rsidRPr="4C2D1B6A">
              <w:rPr>
                <w:rFonts w:eastAsia="Arial" w:cs="Arial"/>
                <w:szCs w:val="24"/>
              </w:rPr>
              <w:t xml:space="preserve">Excellent communication skills including in email and face to face </w:t>
            </w:r>
          </w:p>
        </w:tc>
        <w:tc>
          <w:tcPr>
            <w:tcW w:w="1297" w:type="dxa"/>
            <w:vAlign w:val="center"/>
          </w:tcPr>
          <w:p w14:paraId="238601FE" w14:textId="03DCEF92" w:rsidR="0060734C" w:rsidRDefault="4AA23F88" w:rsidP="5076236D">
            <w:pPr>
              <w:tabs>
                <w:tab w:val="num" w:pos="720"/>
              </w:tabs>
              <w:jc w:val="center"/>
              <w:rPr>
                <w:rFonts w:eastAsia="Arial" w:cs="Arial"/>
                <w:szCs w:val="24"/>
              </w:rPr>
            </w:pPr>
            <w:r w:rsidRPr="10592637">
              <w:rPr>
                <w:rFonts w:eastAsia="Arial" w:cs="Arial"/>
                <w:szCs w:val="24"/>
              </w:rPr>
              <w:t>E</w:t>
            </w:r>
          </w:p>
        </w:tc>
        <w:tc>
          <w:tcPr>
            <w:tcW w:w="1548" w:type="dxa"/>
            <w:vAlign w:val="center"/>
          </w:tcPr>
          <w:p w14:paraId="0F3CABC7" w14:textId="46680A6D" w:rsidR="0060734C" w:rsidRDefault="4B4DF341" w:rsidP="5076236D">
            <w:pPr>
              <w:tabs>
                <w:tab w:val="num" w:pos="720"/>
              </w:tabs>
              <w:jc w:val="center"/>
              <w:rPr>
                <w:rFonts w:eastAsia="Arial" w:cs="Arial"/>
                <w:szCs w:val="24"/>
              </w:rPr>
            </w:pPr>
            <w:r w:rsidRPr="10592637">
              <w:rPr>
                <w:rFonts w:eastAsia="Arial" w:cs="Arial"/>
                <w:szCs w:val="24"/>
              </w:rPr>
              <w:t>I</w:t>
            </w:r>
          </w:p>
        </w:tc>
      </w:tr>
      <w:tr w:rsidR="4C2D1B6A" w14:paraId="2388902C" w14:textId="77777777" w:rsidTr="10592637">
        <w:tc>
          <w:tcPr>
            <w:tcW w:w="6648" w:type="dxa"/>
            <w:vAlign w:val="center"/>
          </w:tcPr>
          <w:p w14:paraId="30A0CB52" w14:textId="2795B587" w:rsidR="4C2D1B6A" w:rsidRDefault="4C2D1B6A" w:rsidP="4C2D1B6A">
            <w:pPr>
              <w:tabs>
                <w:tab w:val="num" w:pos="720"/>
              </w:tabs>
              <w:rPr>
                <w:rFonts w:eastAsia="Arial" w:cs="Arial"/>
                <w:szCs w:val="24"/>
              </w:rPr>
            </w:pPr>
            <w:r w:rsidRPr="4C2D1B6A">
              <w:rPr>
                <w:rFonts w:eastAsia="Arial" w:cs="Arial"/>
                <w:szCs w:val="24"/>
              </w:rPr>
              <w:t>The ability to work well under pressure and to strict time constraints</w:t>
            </w:r>
          </w:p>
        </w:tc>
        <w:tc>
          <w:tcPr>
            <w:tcW w:w="1297" w:type="dxa"/>
            <w:vAlign w:val="center"/>
          </w:tcPr>
          <w:p w14:paraId="5BBD1455" w14:textId="1898D0D0" w:rsidR="4C2D1B6A" w:rsidRDefault="07ADDC83" w:rsidP="4C2D1B6A">
            <w:pPr>
              <w:jc w:val="center"/>
              <w:rPr>
                <w:rFonts w:eastAsia="Arial" w:cs="Arial"/>
                <w:szCs w:val="24"/>
              </w:rPr>
            </w:pPr>
            <w:r w:rsidRPr="10592637">
              <w:rPr>
                <w:rFonts w:eastAsia="Arial" w:cs="Arial"/>
                <w:szCs w:val="24"/>
              </w:rPr>
              <w:t>E</w:t>
            </w:r>
          </w:p>
        </w:tc>
        <w:tc>
          <w:tcPr>
            <w:tcW w:w="1548" w:type="dxa"/>
            <w:vAlign w:val="center"/>
          </w:tcPr>
          <w:p w14:paraId="55A988F9" w14:textId="43E1144A" w:rsidR="4C2D1B6A" w:rsidRDefault="1AFF7EB3" w:rsidP="4C2D1B6A">
            <w:pPr>
              <w:jc w:val="center"/>
              <w:rPr>
                <w:rFonts w:eastAsia="Arial" w:cs="Arial"/>
                <w:szCs w:val="24"/>
              </w:rPr>
            </w:pPr>
            <w:r w:rsidRPr="10592637">
              <w:rPr>
                <w:rFonts w:eastAsia="Arial" w:cs="Arial"/>
                <w:szCs w:val="24"/>
              </w:rPr>
              <w:t>I</w:t>
            </w:r>
          </w:p>
        </w:tc>
      </w:tr>
      <w:tr w:rsidR="002E57E8" w:rsidRPr="002E57E8" w14:paraId="55B7FD08" w14:textId="77777777" w:rsidTr="10592637">
        <w:tc>
          <w:tcPr>
            <w:tcW w:w="9493" w:type="dxa"/>
            <w:gridSpan w:val="3"/>
          </w:tcPr>
          <w:p w14:paraId="6E0AA9AD" w14:textId="77777777" w:rsidR="002E57E8" w:rsidRPr="002E57E8" w:rsidRDefault="1A474F6F" w:rsidP="5076236D">
            <w:pPr>
              <w:tabs>
                <w:tab w:val="num" w:pos="720"/>
              </w:tabs>
              <w:rPr>
                <w:rFonts w:eastAsia="Arial" w:cs="Arial"/>
                <w:b/>
                <w:bCs/>
                <w:szCs w:val="24"/>
              </w:rPr>
            </w:pPr>
            <w:r w:rsidRPr="5076236D">
              <w:rPr>
                <w:rFonts w:eastAsia="Arial" w:cs="Arial"/>
                <w:b/>
                <w:bCs/>
                <w:szCs w:val="24"/>
              </w:rPr>
              <w:t>Special Conditions of Recruitment:</w:t>
            </w:r>
          </w:p>
        </w:tc>
      </w:tr>
      <w:tr w:rsidR="001C6594" w:rsidRPr="002E57E8" w14:paraId="045C45A5" w14:textId="77777777" w:rsidTr="10592637">
        <w:tc>
          <w:tcPr>
            <w:tcW w:w="9493" w:type="dxa"/>
            <w:gridSpan w:val="3"/>
            <w:vAlign w:val="center"/>
          </w:tcPr>
          <w:p w14:paraId="3DE5D822" w14:textId="77777777" w:rsidR="001C6594" w:rsidRPr="002E57E8" w:rsidRDefault="32ECD068" w:rsidP="5076236D">
            <w:pPr>
              <w:tabs>
                <w:tab w:val="num" w:pos="720"/>
              </w:tabs>
              <w:rPr>
                <w:rFonts w:eastAsia="Arial" w:cs="Arial"/>
                <w:szCs w:val="24"/>
              </w:rPr>
            </w:pPr>
            <w:r w:rsidRPr="5076236D">
              <w:rPr>
                <w:rFonts w:eastAsia="Arial" w:cs="Arial"/>
                <w:szCs w:val="24"/>
              </w:rPr>
              <w:t>Comply with and promote the Council’s Equal opportunities policy</w:t>
            </w:r>
          </w:p>
        </w:tc>
      </w:tr>
    </w:tbl>
    <w:p w14:paraId="16DEB4AB" w14:textId="77777777" w:rsidR="002E57E8" w:rsidRPr="002E57E8" w:rsidRDefault="002E57E8" w:rsidP="7DFF8B46">
      <w:pPr>
        <w:tabs>
          <w:tab w:val="num" w:pos="720"/>
        </w:tabs>
        <w:spacing w:after="0" w:line="240" w:lineRule="auto"/>
        <w:ind w:left="720" w:hanging="720"/>
        <w:rPr>
          <w:rFonts w:ascii="Arial" w:eastAsia="Arial" w:hAnsi="Arial" w:cs="Arial"/>
          <w:sz w:val="24"/>
          <w:szCs w:val="24"/>
        </w:rPr>
      </w:pPr>
    </w:p>
    <w:tbl>
      <w:tblPr>
        <w:tblStyle w:val="TableGrid"/>
        <w:tblW w:w="949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708"/>
        <w:gridCol w:w="1563"/>
        <w:gridCol w:w="988"/>
        <w:gridCol w:w="1027"/>
        <w:gridCol w:w="4219"/>
      </w:tblGrid>
      <w:tr w:rsidR="00AE1534" w:rsidRPr="00545F46" w14:paraId="7984D937" w14:textId="77777777" w:rsidTr="5076236D">
        <w:tc>
          <w:tcPr>
            <w:tcW w:w="993" w:type="dxa"/>
          </w:tcPr>
          <w:p w14:paraId="601881F1" w14:textId="77777777" w:rsidR="00AE1534" w:rsidRPr="00545F46" w:rsidRDefault="28BE110A" w:rsidP="7DFF8B46">
            <w:pPr>
              <w:rPr>
                <w:rFonts w:ascii="Arial" w:eastAsia="Arial" w:hAnsi="Arial" w:cs="Arial"/>
                <w:b/>
                <w:bCs/>
                <w:sz w:val="24"/>
                <w:szCs w:val="24"/>
              </w:rPr>
            </w:pPr>
            <w:r w:rsidRPr="5076236D">
              <w:rPr>
                <w:rFonts w:ascii="Arial" w:eastAsia="Arial" w:hAnsi="Arial" w:cs="Arial"/>
                <w:b/>
                <w:bCs/>
                <w:sz w:val="24"/>
                <w:szCs w:val="24"/>
              </w:rPr>
              <w:t>Key:</w:t>
            </w:r>
          </w:p>
        </w:tc>
        <w:tc>
          <w:tcPr>
            <w:tcW w:w="708" w:type="dxa"/>
          </w:tcPr>
          <w:p w14:paraId="65AEDD99" w14:textId="77777777" w:rsidR="00AE1534" w:rsidRPr="00545F46" w:rsidRDefault="28BE110A" w:rsidP="7DFF8B46">
            <w:pPr>
              <w:jc w:val="center"/>
              <w:rPr>
                <w:rFonts w:ascii="Arial" w:eastAsia="Arial" w:hAnsi="Arial" w:cs="Arial"/>
                <w:b/>
                <w:bCs/>
                <w:sz w:val="24"/>
                <w:szCs w:val="24"/>
              </w:rPr>
            </w:pPr>
            <w:r w:rsidRPr="5076236D">
              <w:rPr>
                <w:rFonts w:ascii="Arial" w:eastAsia="Arial" w:hAnsi="Arial" w:cs="Arial"/>
                <w:b/>
                <w:bCs/>
                <w:sz w:val="24"/>
                <w:szCs w:val="24"/>
              </w:rPr>
              <w:t>E</w:t>
            </w:r>
          </w:p>
        </w:tc>
        <w:tc>
          <w:tcPr>
            <w:tcW w:w="1563" w:type="dxa"/>
          </w:tcPr>
          <w:p w14:paraId="0895C2DB" w14:textId="77777777" w:rsidR="00AE1534" w:rsidRPr="00545F46" w:rsidRDefault="28BE110A" w:rsidP="7DFF8B46">
            <w:pPr>
              <w:rPr>
                <w:rFonts w:ascii="Arial" w:eastAsia="Arial" w:hAnsi="Arial" w:cs="Arial"/>
                <w:b/>
                <w:bCs/>
                <w:sz w:val="24"/>
                <w:szCs w:val="24"/>
              </w:rPr>
            </w:pPr>
            <w:r w:rsidRPr="5076236D">
              <w:rPr>
                <w:rFonts w:ascii="Arial" w:eastAsia="Arial" w:hAnsi="Arial" w:cs="Arial"/>
                <w:sz w:val="24"/>
                <w:szCs w:val="24"/>
              </w:rPr>
              <w:t>Essential</w:t>
            </w:r>
          </w:p>
        </w:tc>
        <w:tc>
          <w:tcPr>
            <w:tcW w:w="988" w:type="dxa"/>
          </w:tcPr>
          <w:p w14:paraId="0AD9C6F4" w14:textId="77777777" w:rsidR="00AE1534" w:rsidRPr="00545F46" w:rsidRDefault="00AE1534" w:rsidP="7DFF8B46">
            <w:pPr>
              <w:rPr>
                <w:rFonts w:ascii="Arial" w:eastAsia="Arial" w:hAnsi="Arial" w:cs="Arial"/>
                <w:b/>
                <w:bCs/>
                <w:sz w:val="24"/>
                <w:szCs w:val="24"/>
              </w:rPr>
            </w:pPr>
          </w:p>
        </w:tc>
        <w:tc>
          <w:tcPr>
            <w:tcW w:w="1027" w:type="dxa"/>
          </w:tcPr>
          <w:p w14:paraId="066DDAA3" w14:textId="77777777" w:rsidR="00AE1534" w:rsidRPr="00545F46" w:rsidRDefault="28BE110A" w:rsidP="7DFF8B46">
            <w:pPr>
              <w:jc w:val="center"/>
              <w:rPr>
                <w:rFonts w:ascii="Arial" w:eastAsia="Arial" w:hAnsi="Arial" w:cs="Arial"/>
                <w:b/>
                <w:bCs/>
                <w:sz w:val="24"/>
                <w:szCs w:val="24"/>
              </w:rPr>
            </w:pPr>
            <w:r w:rsidRPr="5076236D">
              <w:rPr>
                <w:rFonts w:ascii="Arial" w:eastAsia="Arial" w:hAnsi="Arial" w:cs="Arial"/>
                <w:b/>
                <w:bCs/>
                <w:sz w:val="24"/>
                <w:szCs w:val="24"/>
              </w:rPr>
              <w:t>S</w:t>
            </w:r>
          </w:p>
        </w:tc>
        <w:tc>
          <w:tcPr>
            <w:tcW w:w="4219" w:type="dxa"/>
          </w:tcPr>
          <w:p w14:paraId="20203792" w14:textId="77777777" w:rsidR="00AE1534" w:rsidRPr="00545F46" w:rsidRDefault="28BE110A" w:rsidP="7DFF8B46">
            <w:pPr>
              <w:rPr>
                <w:rFonts w:ascii="Arial" w:eastAsia="Arial" w:hAnsi="Arial" w:cs="Arial"/>
                <w:b/>
                <w:bCs/>
                <w:sz w:val="24"/>
                <w:szCs w:val="24"/>
              </w:rPr>
            </w:pPr>
            <w:r w:rsidRPr="5076236D">
              <w:rPr>
                <w:rFonts w:ascii="Arial" w:eastAsia="Arial" w:hAnsi="Arial" w:cs="Arial"/>
                <w:sz w:val="24"/>
                <w:szCs w:val="24"/>
              </w:rPr>
              <w:t>Shortlisting criteria</w:t>
            </w:r>
          </w:p>
        </w:tc>
      </w:tr>
      <w:tr w:rsidR="00545F46" w:rsidRPr="00545F46" w14:paraId="336D9063" w14:textId="77777777" w:rsidTr="5076236D">
        <w:tc>
          <w:tcPr>
            <w:tcW w:w="993" w:type="dxa"/>
          </w:tcPr>
          <w:p w14:paraId="4B1F511A" w14:textId="77777777" w:rsidR="00545F46" w:rsidRPr="00545F46" w:rsidRDefault="00545F46" w:rsidP="7DFF8B46">
            <w:pPr>
              <w:rPr>
                <w:rFonts w:ascii="Arial" w:eastAsia="Arial" w:hAnsi="Arial" w:cs="Arial"/>
                <w:b/>
                <w:bCs/>
                <w:sz w:val="24"/>
                <w:szCs w:val="24"/>
              </w:rPr>
            </w:pPr>
          </w:p>
        </w:tc>
        <w:tc>
          <w:tcPr>
            <w:tcW w:w="708" w:type="dxa"/>
          </w:tcPr>
          <w:p w14:paraId="65F9C3DC" w14:textId="77777777" w:rsidR="00545F46" w:rsidRPr="00545F46" w:rsidRDefault="00545F46" w:rsidP="7DFF8B46">
            <w:pPr>
              <w:jc w:val="center"/>
              <w:rPr>
                <w:rFonts w:ascii="Arial" w:eastAsia="Arial" w:hAnsi="Arial" w:cs="Arial"/>
                <w:b/>
                <w:bCs/>
                <w:sz w:val="24"/>
                <w:szCs w:val="24"/>
              </w:rPr>
            </w:pPr>
          </w:p>
        </w:tc>
        <w:tc>
          <w:tcPr>
            <w:tcW w:w="1563" w:type="dxa"/>
          </w:tcPr>
          <w:p w14:paraId="5023141B" w14:textId="77777777" w:rsidR="00545F46" w:rsidRPr="00545F46" w:rsidRDefault="00545F46" w:rsidP="7DFF8B46">
            <w:pPr>
              <w:rPr>
                <w:rFonts w:ascii="Arial" w:eastAsia="Arial" w:hAnsi="Arial" w:cs="Arial"/>
                <w:b/>
                <w:bCs/>
                <w:sz w:val="24"/>
                <w:szCs w:val="24"/>
              </w:rPr>
            </w:pPr>
          </w:p>
        </w:tc>
        <w:tc>
          <w:tcPr>
            <w:tcW w:w="988" w:type="dxa"/>
          </w:tcPr>
          <w:p w14:paraId="1F3B1409" w14:textId="77777777" w:rsidR="00545F46" w:rsidRPr="00545F46" w:rsidRDefault="00545F46" w:rsidP="7DFF8B46">
            <w:pPr>
              <w:rPr>
                <w:rFonts w:ascii="Arial" w:eastAsia="Arial" w:hAnsi="Arial" w:cs="Arial"/>
                <w:b/>
                <w:bCs/>
                <w:sz w:val="24"/>
                <w:szCs w:val="24"/>
              </w:rPr>
            </w:pPr>
          </w:p>
        </w:tc>
        <w:tc>
          <w:tcPr>
            <w:tcW w:w="1027" w:type="dxa"/>
          </w:tcPr>
          <w:p w14:paraId="2906B3E5" w14:textId="77777777" w:rsidR="00545F46" w:rsidRPr="00545F46" w:rsidRDefault="5C268678" w:rsidP="7DFF8B46">
            <w:pPr>
              <w:jc w:val="center"/>
              <w:rPr>
                <w:rFonts w:ascii="Arial" w:eastAsia="Arial" w:hAnsi="Arial" w:cs="Arial"/>
                <w:b/>
                <w:bCs/>
                <w:sz w:val="24"/>
                <w:szCs w:val="24"/>
              </w:rPr>
            </w:pPr>
            <w:r w:rsidRPr="5076236D">
              <w:rPr>
                <w:rFonts w:ascii="Arial" w:eastAsia="Arial" w:hAnsi="Arial" w:cs="Arial"/>
                <w:b/>
                <w:bCs/>
                <w:sz w:val="24"/>
                <w:szCs w:val="24"/>
              </w:rPr>
              <w:t>I</w:t>
            </w:r>
          </w:p>
        </w:tc>
        <w:tc>
          <w:tcPr>
            <w:tcW w:w="4219" w:type="dxa"/>
          </w:tcPr>
          <w:p w14:paraId="1BFA156F" w14:textId="77777777" w:rsidR="00545F46" w:rsidRPr="00545F46" w:rsidRDefault="5C268678" w:rsidP="7DFF8B46">
            <w:pPr>
              <w:rPr>
                <w:rFonts w:ascii="Arial" w:eastAsia="Arial" w:hAnsi="Arial" w:cs="Arial"/>
                <w:b/>
                <w:bCs/>
                <w:sz w:val="24"/>
                <w:szCs w:val="24"/>
              </w:rPr>
            </w:pPr>
            <w:r w:rsidRPr="5076236D">
              <w:rPr>
                <w:rFonts w:ascii="Arial" w:eastAsia="Arial" w:hAnsi="Arial" w:cs="Arial"/>
                <w:sz w:val="24"/>
                <w:szCs w:val="24"/>
              </w:rPr>
              <w:t>Evaluated at interview</w:t>
            </w:r>
          </w:p>
        </w:tc>
      </w:tr>
      <w:tr w:rsidR="00545F46" w:rsidRPr="002E57E8" w14:paraId="6023F673" w14:textId="77777777" w:rsidTr="5076236D">
        <w:tc>
          <w:tcPr>
            <w:tcW w:w="993" w:type="dxa"/>
          </w:tcPr>
          <w:p w14:paraId="562C75D1" w14:textId="77777777" w:rsidR="00545F46" w:rsidRPr="00545F46" w:rsidRDefault="00545F46" w:rsidP="7DFF8B46">
            <w:pPr>
              <w:rPr>
                <w:rFonts w:ascii="Arial" w:eastAsia="Arial" w:hAnsi="Arial" w:cs="Arial"/>
                <w:b/>
                <w:bCs/>
                <w:sz w:val="24"/>
                <w:szCs w:val="24"/>
              </w:rPr>
            </w:pPr>
          </w:p>
        </w:tc>
        <w:tc>
          <w:tcPr>
            <w:tcW w:w="708" w:type="dxa"/>
          </w:tcPr>
          <w:p w14:paraId="664355AD" w14:textId="77777777" w:rsidR="00545F46" w:rsidRPr="00545F46" w:rsidRDefault="00545F46" w:rsidP="7DFF8B46">
            <w:pPr>
              <w:jc w:val="center"/>
              <w:rPr>
                <w:rFonts w:ascii="Arial" w:eastAsia="Arial" w:hAnsi="Arial" w:cs="Arial"/>
                <w:b/>
                <w:bCs/>
                <w:sz w:val="24"/>
                <w:szCs w:val="24"/>
              </w:rPr>
            </w:pPr>
          </w:p>
        </w:tc>
        <w:tc>
          <w:tcPr>
            <w:tcW w:w="1563" w:type="dxa"/>
          </w:tcPr>
          <w:p w14:paraId="1A965116" w14:textId="77777777" w:rsidR="00545F46" w:rsidRPr="00545F46" w:rsidRDefault="00545F46" w:rsidP="7DFF8B46">
            <w:pPr>
              <w:rPr>
                <w:rFonts w:ascii="Arial" w:eastAsia="Arial" w:hAnsi="Arial" w:cs="Arial"/>
                <w:b/>
                <w:bCs/>
                <w:sz w:val="24"/>
                <w:szCs w:val="24"/>
              </w:rPr>
            </w:pPr>
          </w:p>
        </w:tc>
        <w:tc>
          <w:tcPr>
            <w:tcW w:w="988" w:type="dxa"/>
          </w:tcPr>
          <w:p w14:paraId="7DF4E37C" w14:textId="77777777" w:rsidR="00545F46" w:rsidRPr="00545F46" w:rsidRDefault="00545F46" w:rsidP="7DFF8B46">
            <w:pPr>
              <w:rPr>
                <w:rFonts w:ascii="Arial" w:eastAsia="Arial" w:hAnsi="Arial" w:cs="Arial"/>
                <w:b/>
                <w:bCs/>
                <w:sz w:val="24"/>
                <w:szCs w:val="24"/>
              </w:rPr>
            </w:pPr>
          </w:p>
        </w:tc>
        <w:tc>
          <w:tcPr>
            <w:tcW w:w="1027" w:type="dxa"/>
          </w:tcPr>
          <w:p w14:paraId="1086CAE5" w14:textId="77777777" w:rsidR="00545F46" w:rsidRPr="00545F46" w:rsidRDefault="5C268678" w:rsidP="7DFF8B46">
            <w:pPr>
              <w:jc w:val="center"/>
              <w:rPr>
                <w:rFonts w:ascii="Arial" w:eastAsia="Arial" w:hAnsi="Arial" w:cs="Arial"/>
                <w:b/>
                <w:bCs/>
                <w:sz w:val="24"/>
                <w:szCs w:val="24"/>
              </w:rPr>
            </w:pPr>
            <w:r w:rsidRPr="5076236D">
              <w:rPr>
                <w:rFonts w:ascii="Arial" w:eastAsia="Arial" w:hAnsi="Arial" w:cs="Arial"/>
                <w:b/>
                <w:bCs/>
                <w:sz w:val="24"/>
                <w:szCs w:val="24"/>
              </w:rPr>
              <w:t>T</w:t>
            </w:r>
          </w:p>
        </w:tc>
        <w:tc>
          <w:tcPr>
            <w:tcW w:w="4219" w:type="dxa"/>
          </w:tcPr>
          <w:p w14:paraId="222B358A" w14:textId="77777777" w:rsidR="00545F46" w:rsidRPr="002E57E8" w:rsidRDefault="5C268678" w:rsidP="5076236D">
            <w:pPr>
              <w:rPr>
                <w:rFonts w:ascii="Arial" w:eastAsia="Arial" w:hAnsi="Arial" w:cs="Arial"/>
                <w:sz w:val="24"/>
                <w:szCs w:val="24"/>
              </w:rPr>
            </w:pPr>
            <w:r w:rsidRPr="5076236D">
              <w:rPr>
                <w:rFonts w:ascii="Arial" w:eastAsia="Arial" w:hAnsi="Arial" w:cs="Arial"/>
                <w:sz w:val="24"/>
                <w:szCs w:val="24"/>
              </w:rPr>
              <w:t>Subject to test</w:t>
            </w:r>
          </w:p>
        </w:tc>
      </w:tr>
    </w:tbl>
    <w:p w14:paraId="44FB30F8" w14:textId="77777777" w:rsidR="008D08D4" w:rsidRPr="002E57E8" w:rsidRDefault="008D08D4" w:rsidP="5076236D">
      <w:pPr>
        <w:spacing w:after="0" w:line="240" w:lineRule="auto"/>
        <w:rPr>
          <w:rFonts w:ascii="Arial" w:eastAsia="Arial" w:hAnsi="Arial" w:cs="Arial"/>
          <w:sz w:val="24"/>
          <w:szCs w:val="24"/>
        </w:rPr>
      </w:pPr>
    </w:p>
    <w:sectPr w:rsidR="008D08D4" w:rsidRPr="002E57E8" w:rsidSect="00545F46">
      <w:headerReference w:type="default" r:id="rId11"/>
      <w:footerReference w:type="default" r:id="rId12"/>
      <w:pgSz w:w="11906" w:h="16838" w:code="9"/>
      <w:pgMar w:top="1634" w:right="1133" w:bottom="1440" w:left="1440" w:header="568" w:footer="4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1E394" w14:textId="77777777" w:rsidR="008605FE" w:rsidRDefault="008605FE" w:rsidP="008605FE">
      <w:pPr>
        <w:spacing w:after="0" w:line="240" w:lineRule="auto"/>
      </w:pPr>
      <w:r>
        <w:separator/>
      </w:r>
    </w:p>
  </w:endnote>
  <w:endnote w:type="continuationSeparator" w:id="0">
    <w:p w14:paraId="722B00AE" w14:textId="77777777" w:rsidR="008605FE" w:rsidRDefault="008605FE" w:rsidP="00860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5E101" w14:textId="77777777" w:rsidR="00AE1534" w:rsidRPr="006D45C9" w:rsidRDefault="00AE1534" w:rsidP="00AE1534">
    <w:pPr>
      <w:spacing w:after="0" w:line="240" w:lineRule="auto"/>
      <w:ind w:right="-330"/>
      <w:jc w:val="both"/>
      <w:rPr>
        <w:rFonts w:ascii="Arial" w:eastAsia="Calibri" w:hAnsi="Arial" w:cs="Arial"/>
        <w:b/>
        <w:bCs/>
        <w:color w:val="1F497D"/>
        <w:sz w:val="20"/>
        <w:szCs w:val="20"/>
        <w:lang w:eastAsia="en-GB"/>
      </w:rPr>
    </w:pPr>
    <w:r w:rsidRPr="006D45C9">
      <w:rPr>
        <w:rFonts w:ascii="Arial" w:eastAsia="Calibri" w:hAnsi="Arial" w:cs="Arial"/>
        <w:b/>
        <w:bCs/>
        <w:sz w:val="20"/>
        <w:szCs w:val="20"/>
        <w:lang w:eastAsia="en-GB"/>
      </w:rPr>
      <w:t xml:space="preserve">Southwark Council values: </w:t>
    </w:r>
    <w:r w:rsidRPr="006D45C9">
      <w:rPr>
        <w:rFonts w:ascii="Arial" w:eastAsia="Calibri" w:hAnsi="Arial" w:cs="Arial"/>
        <w:b/>
        <w:bCs/>
        <w:color w:val="F79646"/>
        <w:sz w:val="20"/>
        <w:szCs w:val="20"/>
        <w:lang w:eastAsia="en-GB"/>
      </w:rPr>
      <w:t>Treating residents as if they were a valued member of your own family |</w:t>
    </w:r>
    <w:r w:rsidRPr="006D45C9">
      <w:rPr>
        <w:rFonts w:ascii="Arial" w:eastAsia="Calibri" w:hAnsi="Arial" w:cs="Arial"/>
        <w:b/>
        <w:bCs/>
        <w:color w:val="1F497D"/>
        <w:sz w:val="20"/>
        <w:szCs w:val="20"/>
        <w:lang w:eastAsia="en-GB"/>
      </w:rPr>
      <w:t xml:space="preserve"> </w:t>
    </w:r>
    <w:r w:rsidRPr="006D45C9">
      <w:rPr>
        <w:rFonts w:ascii="Arial" w:eastAsia="Calibri" w:hAnsi="Arial" w:cs="Arial"/>
        <w:b/>
        <w:bCs/>
        <w:color w:val="FFC000"/>
        <w:sz w:val="20"/>
        <w:szCs w:val="20"/>
        <w:lang w:eastAsia="en-GB"/>
      </w:rPr>
      <w:t>Being open, honest and accountable |</w:t>
    </w:r>
    <w:r w:rsidRPr="006D45C9">
      <w:rPr>
        <w:rFonts w:ascii="Arial" w:eastAsia="Calibri" w:hAnsi="Arial" w:cs="Arial"/>
        <w:b/>
        <w:bCs/>
        <w:color w:val="1F497D"/>
        <w:sz w:val="20"/>
        <w:szCs w:val="20"/>
        <w:lang w:eastAsia="en-GB"/>
      </w:rPr>
      <w:t xml:space="preserve"> </w:t>
    </w:r>
    <w:r w:rsidRPr="006D45C9">
      <w:rPr>
        <w:rFonts w:ascii="Arial" w:eastAsia="Calibri" w:hAnsi="Arial" w:cs="Arial"/>
        <w:b/>
        <w:bCs/>
        <w:color w:val="00B050"/>
        <w:sz w:val="20"/>
        <w:szCs w:val="20"/>
        <w:lang w:eastAsia="en-GB"/>
      </w:rPr>
      <w:t>Spending money as if it was your own |</w:t>
    </w:r>
    <w:r w:rsidRPr="006D45C9">
      <w:rPr>
        <w:rFonts w:ascii="Arial" w:eastAsia="Calibri" w:hAnsi="Arial" w:cs="Arial"/>
        <w:b/>
        <w:bCs/>
        <w:color w:val="1F497D"/>
        <w:sz w:val="20"/>
        <w:szCs w:val="20"/>
        <w:lang w:eastAsia="en-GB"/>
      </w:rPr>
      <w:t xml:space="preserve"> Working for everyone to realise their own potential | </w:t>
    </w:r>
    <w:r w:rsidRPr="006D45C9">
      <w:rPr>
        <w:rFonts w:ascii="Arial" w:eastAsia="Calibri" w:hAnsi="Arial" w:cs="Arial"/>
        <w:b/>
        <w:bCs/>
        <w:color w:val="943634"/>
        <w:sz w:val="20"/>
        <w:szCs w:val="20"/>
        <w:lang w:eastAsia="en-GB"/>
      </w:rPr>
      <w:t>Making Southwark a place to be proud of</w:t>
    </w:r>
    <w:r w:rsidRPr="006D45C9">
      <w:rPr>
        <w:rFonts w:ascii="Arial" w:eastAsia="Calibri" w:hAnsi="Arial" w:cs="Arial"/>
        <w:b/>
        <w:bCs/>
        <w:color w:val="833C0B"/>
        <w:sz w:val="20"/>
        <w:szCs w:val="20"/>
        <w:lang w:eastAsia="en-GB"/>
      </w:rPr>
      <w:t xml:space="preserve"> | </w:t>
    </w:r>
    <w:r w:rsidRPr="006D45C9">
      <w:rPr>
        <w:rFonts w:ascii="Arial" w:eastAsia="Calibri" w:hAnsi="Arial" w:cs="Arial"/>
        <w:b/>
        <w:bCs/>
        <w:color w:val="1F497D"/>
        <w:sz w:val="20"/>
        <w:szCs w:val="20"/>
        <w:lang w:eastAsia="en-GB"/>
      </w:rPr>
      <w:t> </w:t>
    </w:r>
    <w:r w:rsidRPr="006D45C9">
      <w:rPr>
        <w:rFonts w:ascii="Arial" w:eastAsia="Calibri" w:hAnsi="Arial" w:cs="Arial"/>
        <w:b/>
        <w:bCs/>
        <w:color w:val="00B0F0"/>
        <w:sz w:val="20"/>
        <w:szCs w:val="20"/>
        <w:lang w:eastAsia="en-GB"/>
      </w:rPr>
      <w:t xml:space="preserve">Always work to make Southwark more equal and just | </w:t>
    </w:r>
    <w:r w:rsidRPr="006D45C9">
      <w:rPr>
        <w:rFonts w:ascii="Arial" w:eastAsia="Calibri" w:hAnsi="Arial" w:cs="Arial"/>
        <w:b/>
        <w:bCs/>
        <w:color w:val="7030A0"/>
        <w:sz w:val="20"/>
        <w:szCs w:val="20"/>
        <w:lang w:eastAsia="en-GB"/>
      </w:rPr>
      <w:t>Stand against all forms of discrimination and racism</w:t>
    </w:r>
  </w:p>
  <w:p w14:paraId="2903CBC8" w14:textId="58D01EC5" w:rsidR="00AE1534" w:rsidRDefault="00AE1534">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DF1FB2">
      <w:rPr>
        <w:caps/>
        <w:noProof/>
        <w:color w:val="4F81BD" w:themeColor="accent1"/>
      </w:rPr>
      <w:t>1</w:t>
    </w:r>
    <w:r>
      <w:rPr>
        <w:caps/>
        <w:noProof/>
        <w:color w:val="4F81BD" w:themeColor="accent1"/>
      </w:rPr>
      <w:fldChar w:fldCharType="end"/>
    </w:r>
  </w:p>
  <w:p w14:paraId="54E11D2A" w14:textId="77777777" w:rsidR="00AE1534" w:rsidRDefault="00AE1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6D796" w14:textId="77777777" w:rsidR="008605FE" w:rsidRDefault="008605FE" w:rsidP="008605FE">
      <w:pPr>
        <w:spacing w:after="0" w:line="240" w:lineRule="auto"/>
      </w:pPr>
      <w:r>
        <w:separator/>
      </w:r>
    </w:p>
  </w:footnote>
  <w:footnote w:type="continuationSeparator" w:id="0">
    <w:p w14:paraId="6E1831B3" w14:textId="77777777" w:rsidR="008605FE" w:rsidRDefault="008605FE" w:rsidP="008605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6542E" w14:textId="77777777" w:rsidR="008605FE" w:rsidRDefault="008605FE">
    <w:pPr>
      <w:pStyle w:val="Header"/>
    </w:pPr>
    <w:r>
      <w:tab/>
    </w:r>
    <w:r>
      <w:tab/>
    </w:r>
    <w:r>
      <w:rPr>
        <w:noProof/>
        <w:lang w:eastAsia="en-GB"/>
      </w:rPr>
      <w:drawing>
        <wp:inline distT="0" distB="0" distL="0" distR="0" wp14:anchorId="0FFDCEF6" wp14:editId="07777777">
          <wp:extent cx="1292225" cy="579120"/>
          <wp:effectExtent l="0" t="0" r="317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2225" cy="5791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D482"/>
    <w:multiLevelType w:val="hybridMultilevel"/>
    <w:tmpl w:val="9EFCD326"/>
    <w:lvl w:ilvl="0" w:tplc="FA4A7B9C">
      <w:start w:val="1"/>
      <w:numFmt w:val="decimal"/>
      <w:lvlText w:val="%1."/>
      <w:lvlJc w:val="left"/>
      <w:pPr>
        <w:ind w:left="720" w:hanging="360"/>
      </w:pPr>
    </w:lvl>
    <w:lvl w:ilvl="1" w:tplc="90745436">
      <w:start w:val="1"/>
      <w:numFmt w:val="lowerLetter"/>
      <w:lvlText w:val="%2."/>
      <w:lvlJc w:val="left"/>
      <w:pPr>
        <w:ind w:left="1440" w:hanging="360"/>
      </w:pPr>
    </w:lvl>
    <w:lvl w:ilvl="2" w:tplc="F000C9EE">
      <w:start w:val="1"/>
      <w:numFmt w:val="lowerRoman"/>
      <w:lvlText w:val="%3."/>
      <w:lvlJc w:val="right"/>
      <w:pPr>
        <w:ind w:left="2160" w:hanging="180"/>
      </w:pPr>
    </w:lvl>
    <w:lvl w:ilvl="3" w:tplc="3E7EFB66">
      <w:start w:val="1"/>
      <w:numFmt w:val="decimal"/>
      <w:lvlText w:val="%4."/>
      <w:lvlJc w:val="left"/>
      <w:pPr>
        <w:ind w:left="2880" w:hanging="360"/>
      </w:pPr>
    </w:lvl>
    <w:lvl w:ilvl="4" w:tplc="FB3238CA">
      <w:start w:val="1"/>
      <w:numFmt w:val="lowerLetter"/>
      <w:lvlText w:val="%5."/>
      <w:lvlJc w:val="left"/>
      <w:pPr>
        <w:ind w:left="3600" w:hanging="360"/>
      </w:pPr>
    </w:lvl>
    <w:lvl w:ilvl="5" w:tplc="187C9D3E">
      <w:start w:val="1"/>
      <w:numFmt w:val="lowerRoman"/>
      <w:lvlText w:val="%6."/>
      <w:lvlJc w:val="right"/>
      <w:pPr>
        <w:ind w:left="4320" w:hanging="180"/>
      </w:pPr>
    </w:lvl>
    <w:lvl w:ilvl="6" w:tplc="EC3678A0">
      <w:start w:val="1"/>
      <w:numFmt w:val="decimal"/>
      <w:lvlText w:val="%7."/>
      <w:lvlJc w:val="left"/>
      <w:pPr>
        <w:ind w:left="5040" w:hanging="360"/>
      </w:pPr>
    </w:lvl>
    <w:lvl w:ilvl="7" w:tplc="044C4028">
      <w:start w:val="1"/>
      <w:numFmt w:val="lowerLetter"/>
      <w:lvlText w:val="%8."/>
      <w:lvlJc w:val="left"/>
      <w:pPr>
        <w:ind w:left="5760" w:hanging="360"/>
      </w:pPr>
    </w:lvl>
    <w:lvl w:ilvl="8" w:tplc="B2005B46">
      <w:start w:val="1"/>
      <w:numFmt w:val="lowerRoman"/>
      <w:lvlText w:val="%9."/>
      <w:lvlJc w:val="right"/>
      <w:pPr>
        <w:ind w:left="6480" w:hanging="180"/>
      </w:pPr>
    </w:lvl>
  </w:abstractNum>
  <w:abstractNum w:abstractNumId="1" w15:restartNumberingAfterBreak="0">
    <w:nsid w:val="046C485A"/>
    <w:multiLevelType w:val="singleLevel"/>
    <w:tmpl w:val="4564A402"/>
    <w:lvl w:ilvl="0">
      <w:start w:val="1"/>
      <w:numFmt w:val="decimal"/>
      <w:pStyle w:val="Heading4"/>
      <w:lvlText w:val="E%1"/>
      <w:lvlJc w:val="left"/>
      <w:pPr>
        <w:tabs>
          <w:tab w:val="num" w:pos="360"/>
        </w:tabs>
        <w:ind w:left="360" w:hanging="360"/>
      </w:pPr>
      <w:rPr>
        <w:rFonts w:ascii="Arial" w:hAnsi="Arial" w:hint="default"/>
        <w:b/>
        <w:i w:val="0"/>
        <w:color w:val="auto"/>
        <w:sz w:val="24"/>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DF2"/>
    <w:rsid w:val="00065D82"/>
    <w:rsid w:val="000C5E9D"/>
    <w:rsid w:val="000F29CE"/>
    <w:rsid w:val="000F4DCC"/>
    <w:rsid w:val="001062EC"/>
    <w:rsid w:val="0013260F"/>
    <w:rsid w:val="0016454F"/>
    <w:rsid w:val="00182D31"/>
    <w:rsid w:val="00190DDA"/>
    <w:rsid w:val="001B08D6"/>
    <w:rsid w:val="001C557F"/>
    <w:rsid w:val="001C6594"/>
    <w:rsid w:val="001F044D"/>
    <w:rsid w:val="00221D03"/>
    <w:rsid w:val="002E57E8"/>
    <w:rsid w:val="002E5AA7"/>
    <w:rsid w:val="002F1BFA"/>
    <w:rsid w:val="00324554"/>
    <w:rsid w:val="0034235E"/>
    <w:rsid w:val="0034422B"/>
    <w:rsid w:val="003578EF"/>
    <w:rsid w:val="00364F07"/>
    <w:rsid w:val="00371475"/>
    <w:rsid w:val="003C5567"/>
    <w:rsid w:val="003D647A"/>
    <w:rsid w:val="00401DC4"/>
    <w:rsid w:val="00422FCC"/>
    <w:rsid w:val="00450BB2"/>
    <w:rsid w:val="00454402"/>
    <w:rsid w:val="00484444"/>
    <w:rsid w:val="004B569C"/>
    <w:rsid w:val="004C1BD5"/>
    <w:rsid w:val="004E5CF2"/>
    <w:rsid w:val="00545F46"/>
    <w:rsid w:val="005A092B"/>
    <w:rsid w:val="005B4383"/>
    <w:rsid w:val="005D1D99"/>
    <w:rsid w:val="005F2E84"/>
    <w:rsid w:val="005F5A4E"/>
    <w:rsid w:val="0060734C"/>
    <w:rsid w:val="00614505"/>
    <w:rsid w:val="006272B1"/>
    <w:rsid w:val="0064130D"/>
    <w:rsid w:val="00646606"/>
    <w:rsid w:val="00676357"/>
    <w:rsid w:val="0068181E"/>
    <w:rsid w:val="006E1272"/>
    <w:rsid w:val="00703184"/>
    <w:rsid w:val="0070874A"/>
    <w:rsid w:val="007107C4"/>
    <w:rsid w:val="00736AEE"/>
    <w:rsid w:val="00756DE3"/>
    <w:rsid w:val="007969B5"/>
    <w:rsid w:val="007F125D"/>
    <w:rsid w:val="008605FE"/>
    <w:rsid w:val="00861B6F"/>
    <w:rsid w:val="00883D08"/>
    <w:rsid w:val="00887287"/>
    <w:rsid w:val="008A5524"/>
    <w:rsid w:val="008AFB4E"/>
    <w:rsid w:val="008B75F6"/>
    <w:rsid w:val="008D08D4"/>
    <w:rsid w:val="008E7A02"/>
    <w:rsid w:val="00902E4F"/>
    <w:rsid w:val="009072B7"/>
    <w:rsid w:val="009171F0"/>
    <w:rsid w:val="009A1752"/>
    <w:rsid w:val="009A2936"/>
    <w:rsid w:val="009C3C92"/>
    <w:rsid w:val="009C4D22"/>
    <w:rsid w:val="009E4140"/>
    <w:rsid w:val="00A308D8"/>
    <w:rsid w:val="00A30EB6"/>
    <w:rsid w:val="00A45CE1"/>
    <w:rsid w:val="00A46C94"/>
    <w:rsid w:val="00A7771B"/>
    <w:rsid w:val="00A8397A"/>
    <w:rsid w:val="00A949E3"/>
    <w:rsid w:val="00AC5076"/>
    <w:rsid w:val="00AE1534"/>
    <w:rsid w:val="00B40D85"/>
    <w:rsid w:val="00B45EC7"/>
    <w:rsid w:val="00B75984"/>
    <w:rsid w:val="00B75B04"/>
    <w:rsid w:val="00B80AFC"/>
    <w:rsid w:val="00B9172B"/>
    <w:rsid w:val="00BB545E"/>
    <w:rsid w:val="00C5210E"/>
    <w:rsid w:val="00C6556E"/>
    <w:rsid w:val="00CF40B3"/>
    <w:rsid w:val="00D50D43"/>
    <w:rsid w:val="00D57927"/>
    <w:rsid w:val="00DA4F7B"/>
    <w:rsid w:val="00DA55D6"/>
    <w:rsid w:val="00DD058E"/>
    <w:rsid w:val="00DF1FB2"/>
    <w:rsid w:val="00DF758F"/>
    <w:rsid w:val="00E06DE0"/>
    <w:rsid w:val="00F23DF2"/>
    <w:rsid w:val="00F42B37"/>
    <w:rsid w:val="00F522FA"/>
    <w:rsid w:val="00F5395F"/>
    <w:rsid w:val="00FB1102"/>
    <w:rsid w:val="00FC697A"/>
    <w:rsid w:val="013F198F"/>
    <w:rsid w:val="0144A744"/>
    <w:rsid w:val="01CF3642"/>
    <w:rsid w:val="01EB3146"/>
    <w:rsid w:val="025EA457"/>
    <w:rsid w:val="026588E6"/>
    <w:rsid w:val="026D8A58"/>
    <w:rsid w:val="02894472"/>
    <w:rsid w:val="034D1C37"/>
    <w:rsid w:val="0396B94E"/>
    <w:rsid w:val="03C2DE61"/>
    <w:rsid w:val="0433DE5D"/>
    <w:rsid w:val="043E7F05"/>
    <w:rsid w:val="045D33C5"/>
    <w:rsid w:val="048E551D"/>
    <w:rsid w:val="052C7691"/>
    <w:rsid w:val="0586E741"/>
    <w:rsid w:val="05EB9B85"/>
    <w:rsid w:val="06140E16"/>
    <w:rsid w:val="064BA1F1"/>
    <w:rsid w:val="06687D7A"/>
    <w:rsid w:val="06690198"/>
    <w:rsid w:val="070F9711"/>
    <w:rsid w:val="07ADDC83"/>
    <w:rsid w:val="07BF2FC7"/>
    <w:rsid w:val="083F96C0"/>
    <w:rsid w:val="087C671D"/>
    <w:rsid w:val="09310317"/>
    <w:rsid w:val="096B57A8"/>
    <w:rsid w:val="09EC4ED9"/>
    <w:rsid w:val="0A2001A2"/>
    <w:rsid w:val="0A315D91"/>
    <w:rsid w:val="0A9A74C1"/>
    <w:rsid w:val="0B3C72BB"/>
    <w:rsid w:val="0BDD7E1E"/>
    <w:rsid w:val="0C0D957F"/>
    <w:rsid w:val="0C81CC36"/>
    <w:rsid w:val="0CF5CC07"/>
    <w:rsid w:val="0D06CB4F"/>
    <w:rsid w:val="0D88EF01"/>
    <w:rsid w:val="0DF66AE5"/>
    <w:rsid w:val="0DFC7078"/>
    <w:rsid w:val="0E1598D5"/>
    <w:rsid w:val="0E38E9F5"/>
    <w:rsid w:val="0F4F3E41"/>
    <w:rsid w:val="0FBD138D"/>
    <w:rsid w:val="0FC57549"/>
    <w:rsid w:val="10592637"/>
    <w:rsid w:val="10639F67"/>
    <w:rsid w:val="1077D6B8"/>
    <w:rsid w:val="10802F57"/>
    <w:rsid w:val="110322B3"/>
    <w:rsid w:val="113C14FC"/>
    <w:rsid w:val="117E0474"/>
    <w:rsid w:val="11DCBD3F"/>
    <w:rsid w:val="129CB0BF"/>
    <w:rsid w:val="12FF7B9C"/>
    <w:rsid w:val="144AEB48"/>
    <w:rsid w:val="146BB1FC"/>
    <w:rsid w:val="14CC82CD"/>
    <w:rsid w:val="15F79564"/>
    <w:rsid w:val="16155E36"/>
    <w:rsid w:val="163E422C"/>
    <w:rsid w:val="166B8378"/>
    <w:rsid w:val="17162A3C"/>
    <w:rsid w:val="17720955"/>
    <w:rsid w:val="179365C5"/>
    <w:rsid w:val="17C6A3DE"/>
    <w:rsid w:val="188680E8"/>
    <w:rsid w:val="18919874"/>
    <w:rsid w:val="19072336"/>
    <w:rsid w:val="197DD881"/>
    <w:rsid w:val="1A474F6F"/>
    <w:rsid w:val="1A75A632"/>
    <w:rsid w:val="1AA41BF5"/>
    <w:rsid w:val="1AB181AC"/>
    <w:rsid w:val="1AFF7EB3"/>
    <w:rsid w:val="1B4B947A"/>
    <w:rsid w:val="1BF7C278"/>
    <w:rsid w:val="1CA3F851"/>
    <w:rsid w:val="1CBA8BE0"/>
    <w:rsid w:val="1CBE6C55"/>
    <w:rsid w:val="1CC652C3"/>
    <w:rsid w:val="1CE764DB"/>
    <w:rsid w:val="1D975A63"/>
    <w:rsid w:val="1E83353C"/>
    <w:rsid w:val="1ED0A969"/>
    <w:rsid w:val="1EEA6CC3"/>
    <w:rsid w:val="1F065735"/>
    <w:rsid w:val="1F861A9F"/>
    <w:rsid w:val="2071D415"/>
    <w:rsid w:val="2287EB31"/>
    <w:rsid w:val="22F5F6AD"/>
    <w:rsid w:val="23B17E54"/>
    <w:rsid w:val="2458C070"/>
    <w:rsid w:val="248C63CB"/>
    <w:rsid w:val="25148E79"/>
    <w:rsid w:val="255C705C"/>
    <w:rsid w:val="259308FD"/>
    <w:rsid w:val="25BF4815"/>
    <w:rsid w:val="25C11B6D"/>
    <w:rsid w:val="25D999D4"/>
    <w:rsid w:val="26DFC877"/>
    <w:rsid w:val="2770755A"/>
    <w:rsid w:val="27786176"/>
    <w:rsid w:val="27902CC2"/>
    <w:rsid w:val="280B5748"/>
    <w:rsid w:val="28681129"/>
    <w:rsid w:val="28B53D3D"/>
    <w:rsid w:val="28BE110A"/>
    <w:rsid w:val="28F81239"/>
    <w:rsid w:val="291431D7"/>
    <w:rsid w:val="294E62C6"/>
    <w:rsid w:val="2A62A182"/>
    <w:rsid w:val="2A70BE03"/>
    <w:rsid w:val="2AEB79AA"/>
    <w:rsid w:val="2BB78F04"/>
    <w:rsid w:val="2BC7D3EF"/>
    <w:rsid w:val="2C0CB7CA"/>
    <w:rsid w:val="2CC209A1"/>
    <w:rsid w:val="2D71DC9F"/>
    <w:rsid w:val="2D870491"/>
    <w:rsid w:val="2D94B52B"/>
    <w:rsid w:val="2DCF0392"/>
    <w:rsid w:val="2DF6B64B"/>
    <w:rsid w:val="2E514C88"/>
    <w:rsid w:val="2E89B6BD"/>
    <w:rsid w:val="2F0C58C6"/>
    <w:rsid w:val="2F6042FE"/>
    <w:rsid w:val="2FD461C6"/>
    <w:rsid w:val="2FF9AA63"/>
    <w:rsid w:val="310C2971"/>
    <w:rsid w:val="3126D3F3"/>
    <w:rsid w:val="3140C7DA"/>
    <w:rsid w:val="31F3B6C7"/>
    <w:rsid w:val="3214D366"/>
    <w:rsid w:val="32B9FFD1"/>
    <w:rsid w:val="32E3B5D5"/>
    <w:rsid w:val="32ECD068"/>
    <w:rsid w:val="330A9623"/>
    <w:rsid w:val="33BA766B"/>
    <w:rsid w:val="33FEA152"/>
    <w:rsid w:val="343147C9"/>
    <w:rsid w:val="345E74B5"/>
    <w:rsid w:val="3476D1C0"/>
    <w:rsid w:val="348B196E"/>
    <w:rsid w:val="35498CD2"/>
    <w:rsid w:val="355646CC"/>
    <w:rsid w:val="3595E546"/>
    <w:rsid w:val="35F613DC"/>
    <w:rsid w:val="3647ECDC"/>
    <w:rsid w:val="36BBBB3F"/>
    <w:rsid w:val="36F2172D"/>
    <w:rsid w:val="37471DBF"/>
    <w:rsid w:val="377CED1A"/>
    <w:rsid w:val="37EB0BC9"/>
    <w:rsid w:val="37F1A909"/>
    <w:rsid w:val="38068354"/>
    <w:rsid w:val="38156A3C"/>
    <w:rsid w:val="38248D8E"/>
    <w:rsid w:val="38723303"/>
    <w:rsid w:val="38FF0CF4"/>
    <w:rsid w:val="3947A8C4"/>
    <w:rsid w:val="39BB00AD"/>
    <w:rsid w:val="3B372CC6"/>
    <w:rsid w:val="3BDCB5B5"/>
    <w:rsid w:val="3C45E943"/>
    <w:rsid w:val="3C5B47FE"/>
    <w:rsid w:val="3C81E3A5"/>
    <w:rsid w:val="3DA73BB2"/>
    <w:rsid w:val="3DCDD7D0"/>
    <w:rsid w:val="3DE4438D"/>
    <w:rsid w:val="3E287D6D"/>
    <w:rsid w:val="3E377729"/>
    <w:rsid w:val="3E754973"/>
    <w:rsid w:val="3E8B3DB8"/>
    <w:rsid w:val="3EBC41BC"/>
    <w:rsid w:val="3EC49A36"/>
    <w:rsid w:val="3ECF5EA7"/>
    <w:rsid w:val="3EE42013"/>
    <w:rsid w:val="3EE46806"/>
    <w:rsid w:val="3F0136C0"/>
    <w:rsid w:val="3FF9B555"/>
    <w:rsid w:val="40CEC854"/>
    <w:rsid w:val="427C55D4"/>
    <w:rsid w:val="42A98F5B"/>
    <w:rsid w:val="42E9F35E"/>
    <w:rsid w:val="43206031"/>
    <w:rsid w:val="4345AAA0"/>
    <w:rsid w:val="44182635"/>
    <w:rsid w:val="443EC84F"/>
    <w:rsid w:val="44C0F5BA"/>
    <w:rsid w:val="44EEC343"/>
    <w:rsid w:val="451A2C32"/>
    <w:rsid w:val="45603B0D"/>
    <w:rsid w:val="458ADAAF"/>
    <w:rsid w:val="45D84DEA"/>
    <w:rsid w:val="45DA98B0"/>
    <w:rsid w:val="4610AD90"/>
    <w:rsid w:val="46C753A1"/>
    <w:rsid w:val="471EC6FF"/>
    <w:rsid w:val="47545364"/>
    <w:rsid w:val="476DAE96"/>
    <w:rsid w:val="47D432D8"/>
    <w:rsid w:val="47DF49A5"/>
    <w:rsid w:val="487148C1"/>
    <w:rsid w:val="4893375F"/>
    <w:rsid w:val="48E21E39"/>
    <w:rsid w:val="48EF52E9"/>
    <w:rsid w:val="49159E90"/>
    <w:rsid w:val="499CEA48"/>
    <w:rsid w:val="4A8BF426"/>
    <w:rsid w:val="4A95866A"/>
    <w:rsid w:val="4AA23F88"/>
    <w:rsid w:val="4AD77669"/>
    <w:rsid w:val="4B4DF341"/>
    <w:rsid w:val="4B8C165D"/>
    <w:rsid w:val="4BA7692E"/>
    <w:rsid w:val="4BBBCE8E"/>
    <w:rsid w:val="4BD6D1A4"/>
    <w:rsid w:val="4BF3F515"/>
    <w:rsid w:val="4C2D1B6A"/>
    <w:rsid w:val="4C8B6324"/>
    <w:rsid w:val="4D772449"/>
    <w:rsid w:val="4E2EC368"/>
    <w:rsid w:val="4E7E55B3"/>
    <w:rsid w:val="4F21BE34"/>
    <w:rsid w:val="4F4107CB"/>
    <w:rsid w:val="4F7F3030"/>
    <w:rsid w:val="5076236D"/>
    <w:rsid w:val="50AB0E19"/>
    <w:rsid w:val="51DD11DF"/>
    <w:rsid w:val="52162871"/>
    <w:rsid w:val="5216A627"/>
    <w:rsid w:val="5299C820"/>
    <w:rsid w:val="5376F784"/>
    <w:rsid w:val="54444A5F"/>
    <w:rsid w:val="5452A153"/>
    <w:rsid w:val="54FC205C"/>
    <w:rsid w:val="550A78BD"/>
    <w:rsid w:val="551CC35C"/>
    <w:rsid w:val="555AF729"/>
    <w:rsid w:val="556556DF"/>
    <w:rsid w:val="5595A4A5"/>
    <w:rsid w:val="55A60616"/>
    <w:rsid w:val="55AD4BEB"/>
    <w:rsid w:val="5633FEAD"/>
    <w:rsid w:val="568163D6"/>
    <w:rsid w:val="5694C16C"/>
    <w:rsid w:val="57012740"/>
    <w:rsid w:val="5767DC45"/>
    <w:rsid w:val="5848F201"/>
    <w:rsid w:val="58A8F44B"/>
    <w:rsid w:val="58CD2423"/>
    <w:rsid w:val="592B1716"/>
    <w:rsid w:val="5A2DC676"/>
    <w:rsid w:val="5A87D7AD"/>
    <w:rsid w:val="5B820969"/>
    <w:rsid w:val="5B8359C0"/>
    <w:rsid w:val="5C268678"/>
    <w:rsid w:val="5C448ADB"/>
    <w:rsid w:val="5CD9918C"/>
    <w:rsid w:val="5D0D2C9E"/>
    <w:rsid w:val="5D78564A"/>
    <w:rsid w:val="5E1C4180"/>
    <w:rsid w:val="5EF36E17"/>
    <w:rsid w:val="5F1D353D"/>
    <w:rsid w:val="5F8E2D7B"/>
    <w:rsid w:val="5FB00914"/>
    <w:rsid w:val="5FD3C457"/>
    <w:rsid w:val="60731EDA"/>
    <w:rsid w:val="60AFF70C"/>
    <w:rsid w:val="6104F9E2"/>
    <w:rsid w:val="619BCC79"/>
    <w:rsid w:val="61CCEEE3"/>
    <w:rsid w:val="620BBEF1"/>
    <w:rsid w:val="626ED6D8"/>
    <w:rsid w:val="62E92BE6"/>
    <w:rsid w:val="631DE35C"/>
    <w:rsid w:val="63C6DF3A"/>
    <w:rsid w:val="63E8C664"/>
    <w:rsid w:val="64912B14"/>
    <w:rsid w:val="64AB5412"/>
    <w:rsid w:val="64BB2BCD"/>
    <w:rsid w:val="65B79D51"/>
    <w:rsid w:val="66A778E8"/>
    <w:rsid w:val="67061033"/>
    <w:rsid w:val="67482244"/>
    <w:rsid w:val="679125B2"/>
    <w:rsid w:val="6862721F"/>
    <w:rsid w:val="68AA5100"/>
    <w:rsid w:val="68AE4346"/>
    <w:rsid w:val="68F5E108"/>
    <w:rsid w:val="69247283"/>
    <w:rsid w:val="69507190"/>
    <w:rsid w:val="69636A07"/>
    <w:rsid w:val="6A3AB4EA"/>
    <w:rsid w:val="6B0DC413"/>
    <w:rsid w:val="6B6D5EA0"/>
    <w:rsid w:val="6BE344DF"/>
    <w:rsid w:val="6C3A1746"/>
    <w:rsid w:val="6C63C388"/>
    <w:rsid w:val="6D6EF5A1"/>
    <w:rsid w:val="6DE5442F"/>
    <w:rsid w:val="6DF4C150"/>
    <w:rsid w:val="6E0E982A"/>
    <w:rsid w:val="6E934752"/>
    <w:rsid w:val="6EADF46A"/>
    <w:rsid w:val="6EB28ACD"/>
    <w:rsid w:val="6EF450A6"/>
    <w:rsid w:val="6F06D6C5"/>
    <w:rsid w:val="6F087D95"/>
    <w:rsid w:val="6F0901B3"/>
    <w:rsid w:val="6F237AE0"/>
    <w:rsid w:val="7064EE45"/>
    <w:rsid w:val="70C993CA"/>
    <w:rsid w:val="70CCF046"/>
    <w:rsid w:val="7122AD60"/>
    <w:rsid w:val="714638EC"/>
    <w:rsid w:val="717D0597"/>
    <w:rsid w:val="71C43CC0"/>
    <w:rsid w:val="723B262C"/>
    <w:rsid w:val="72564D05"/>
    <w:rsid w:val="7268DB04"/>
    <w:rsid w:val="72DFF7F8"/>
    <w:rsid w:val="7318D5F8"/>
    <w:rsid w:val="731BCD39"/>
    <w:rsid w:val="73349847"/>
    <w:rsid w:val="73CD8345"/>
    <w:rsid w:val="7425B52F"/>
    <w:rsid w:val="747C7FED"/>
    <w:rsid w:val="7563BBC9"/>
    <w:rsid w:val="7598B962"/>
    <w:rsid w:val="75E9DA29"/>
    <w:rsid w:val="765CEEBC"/>
    <w:rsid w:val="76757676"/>
    <w:rsid w:val="76A47455"/>
    <w:rsid w:val="76CC5301"/>
    <w:rsid w:val="771195AA"/>
    <w:rsid w:val="7723C640"/>
    <w:rsid w:val="7740D3EB"/>
    <w:rsid w:val="7759BF52"/>
    <w:rsid w:val="7785AA8A"/>
    <w:rsid w:val="77A400E9"/>
    <w:rsid w:val="78443E20"/>
    <w:rsid w:val="7845776C"/>
    <w:rsid w:val="78C265C0"/>
    <w:rsid w:val="792891E6"/>
    <w:rsid w:val="797AB18A"/>
    <w:rsid w:val="79D0462E"/>
    <w:rsid w:val="7A0145C5"/>
    <w:rsid w:val="7A303067"/>
    <w:rsid w:val="7AE337E2"/>
    <w:rsid w:val="7AF89FC6"/>
    <w:rsid w:val="7B77E578"/>
    <w:rsid w:val="7BACB505"/>
    <w:rsid w:val="7CBCC749"/>
    <w:rsid w:val="7D13B5D9"/>
    <w:rsid w:val="7D2B1251"/>
    <w:rsid w:val="7DF12BCC"/>
    <w:rsid w:val="7DFF8B46"/>
    <w:rsid w:val="7E7F3874"/>
    <w:rsid w:val="7F5E9DFD"/>
    <w:rsid w:val="7FC879DB"/>
    <w:rsid w:val="7FF49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BDF464"/>
  <w15:docId w15:val="{1EA504CE-7ED7-4A19-81B4-473D550D8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454402"/>
    <w:pPr>
      <w:keepNext/>
      <w:numPr>
        <w:numId w:val="2"/>
      </w:numPr>
      <w:spacing w:before="60" w:after="60" w:line="240" w:lineRule="auto"/>
      <w:outlineLvl w:val="3"/>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54402"/>
    <w:rPr>
      <w:rFonts w:ascii="Arial" w:eastAsia="Times New Roman" w:hAnsi="Arial" w:cs="Times New Roman"/>
      <w:b/>
      <w:sz w:val="24"/>
      <w:szCs w:val="20"/>
    </w:rPr>
  </w:style>
  <w:style w:type="paragraph" w:styleId="BalloonText">
    <w:name w:val="Balloon Text"/>
    <w:basedOn w:val="Normal"/>
    <w:link w:val="BalloonTextChar"/>
    <w:uiPriority w:val="99"/>
    <w:semiHidden/>
    <w:unhideWhenUsed/>
    <w:rsid w:val="004544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402"/>
    <w:rPr>
      <w:rFonts w:ascii="Tahoma" w:hAnsi="Tahoma" w:cs="Tahoma"/>
      <w:sz w:val="16"/>
      <w:szCs w:val="16"/>
    </w:rPr>
  </w:style>
  <w:style w:type="paragraph" w:styleId="ListParagraph">
    <w:name w:val="List Paragraph"/>
    <w:basedOn w:val="Normal"/>
    <w:uiPriority w:val="34"/>
    <w:qFormat/>
    <w:rsid w:val="00736AEE"/>
    <w:pPr>
      <w:ind w:left="720"/>
      <w:contextualSpacing/>
    </w:pPr>
  </w:style>
  <w:style w:type="table" w:customStyle="1" w:styleId="Jobtemplate">
    <w:name w:val="Job template"/>
    <w:basedOn w:val="TableGrid"/>
    <w:rsid w:val="002E57E8"/>
    <w:rPr>
      <w:rFonts w:ascii="Arial" w:eastAsia="Times New Roman" w:hAnsi="Arial" w:cs="Times New Roman"/>
      <w:sz w:val="24"/>
      <w:szCs w:val="20"/>
      <w:lang w:eastAsia="en-GB"/>
    </w:rPr>
    <w:tblPr/>
  </w:style>
  <w:style w:type="table" w:styleId="TableGrid">
    <w:name w:val="Table Grid"/>
    <w:basedOn w:val="TableNormal"/>
    <w:uiPriority w:val="59"/>
    <w:rsid w:val="002E5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454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C3C92"/>
    <w:rPr>
      <w:sz w:val="16"/>
      <w:szCs w:val="16"/>
    </w:rPr>
  </w:style>
  <w:style w:type="paragraph" w:styleId="CommentText">
    <w:name w:val="annotation text"/>
    <w:basedOn w:val="Normal"/>
    <w:link w:val="CommentTextChar"/>
    <w:uiPriority w:val="99"/>
    <w:semiHidden/>
    <w:unhideWhenUsed/>
    <w:rsid w:val="009C3C92"/>
    <w:pPr>
      <w:spacing w:line="240" w:lineRule="auto"/>
    </w:pPr>
    <w:rPr>
      <w:sz w:val="20"/>
      <w:szCs w:val="20"/>
    </w:rPr>
  </w:style>
  <w:style w:type="character" w:customStyle="1" w:styleId="CommentTextChar">
    <w:name w:val="Comment Text Char"/>
    <w:basedOn w:val="DefaultParagraphFont"/>
    <w:link w:val="CommentText"/>
    <w:uiPriority w:val="99"/>
    <w:semiHidden/>
    <w:rsid w:val="009C3C92"/>
    <w:rPr>
      <w:sz w:val="20"/>
      <w:szCs w:val="20"/>
    </w:rPr>
  </w:style>
  <w:style w:type="paragraph" w:styleId="CommentSubject">
    <w:name w:val="annotation subject"/>
    <w:basedOn w:val="CommentText"/>
    <w:next w:val="CommentText"/>
    <w:link w:val="CommentSubjectChar"/>
    <w:uiPriority w:val="99"/>
    <w:semiHidden/>
    <w:unhideWhenUsed/>
    <w:rsid w:val="009C3C92"/>
    <w:rPr>
      <w:b/>
      <w:bCs/>
    </w:rPr>
  </w:style>
  <w:style w:type="character" w:customStyle="1" w:styleId="CommentSubjectChar">
    <w:name w:val="Comment Subject Char"/>
    <w:basedOn w:val="CommentTextChar"/>
    <w:link w:val="CommentSubject"/>
    <w:uiPriority w:val="99"/>
    <w:semiHidden/>
    <w:rsid w:val="009C3C92"/>
    <w:rPr>
      <w:b/>
      <w:bCs/>
      <w:sz w:val="20"/>
      <w:szCs w:val="20"/>
    </w:rPr>
  </w:style>
  <w:style w:type="paragraph" w:styleId="NormalWeb">
    <w:name w:val="Normal (Web)"/>
    <w:basedOn w:val="Normal"/>
    <w:uiPriority w:val="99"/>
    <w:semiHidden/>
    <w:unhideWhenUsed/>
    <w:rsid w:val="008D08D4"/>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8605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05FE"/>
  </w:style>
  <w:style w:type="paragraph" w:styleId="Footer">
    <w:name w:val="footer"/>
    <w:basedOn w:val="Normal"/>
    <w:link w:val="FooterChar"/>
    <w:uiPriority w:val="99"/>
    <w:unhideWhenUsed/>
    <w:rsid w:val="008605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0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82412">
      <w:bodyDiv w:val="1"/>
      <w:marLeft w:val="0"/>
      <w:marRight w:val="0"/>
      <w:marTop w:val="0"/>
      <w:marBottom w:val="0"/>
      <w:divBdr>
        <w:top w:val="none" w:sz="0" w:space="0" w:color="auto"/>
        <w:left w:val="none" w:sz="0" w:space="0" w:color="auto"/>
        <w:bottom w:val="none" w:sz="0" w:space="0" w:color="auto"/>
        <w:right w:val="none" w:sz="0" w:space="0" w:color="auto"/>
      </w:divBdr>
    </w:div>
    <w:div w:id="171457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9B5A740E0E2F4DA6D27E340C5BF7FE" ma:contentTypeVersion="5" ma:contentTypeDescription="Create a new document." ma:contentTypeScope="" ma:versionID="eb5baa013f2d79f67ec178aece2e7fc9">
  <xsd:schema xmlns:xsd="http://www.w3.org/2001/XMLSchema" xmlns:xs="http://www.w3.org/2001/XMLSchema" xmlns:p="http://schemas.microsoft.com/office/2006/metadata/properties" xmlns:ns3="9c1431e4-79d1-4b57-8591-c056c45d790b" xmlns:ns4="3fbf2746-b718-44c6-a906-f77d6bca1c32" targetNamespace="http://schemas.microsoft.com/office/2006/metadata/properties" ma:root="true" ma:fieldsID="85c0ddaab1d76a1f0bca51c9eea56cff" ns3:_="" ns4:_="">
    <xsd:import namespace="9c1431e4-79d1-4b57-8591-c056c45d790b"/>
    <xsd:import namespace="3fbf2746-b718-44c6-a906-f77d6bca1c3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431e4-79d1-4b57-8591-c056c45d79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bf2746-b718-44c6-a906-f77d6bca1c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672F4-D0A1-42D5-90D5-E822B1C9332A}">
  <ds:schemaRefs>
    <ds:schemaRef ds:uri="http://purl.org/dc/elements/1.1/"/>
    <ds:schemaRef ds:uri="http://schemas.microsoft.com/office/2006/metadata/properties"/>
    <ds:schemaRef ds:uri="9c1431e4-79d1-4b57-8591-c056c45d790b"/>
    <ds:schemaRef ds:uri="http://purl.org/dc/terms/"/>
    <ds:schemaRef ds:uri="http://schemas.microsoft.com/office/infopath/2007/PartnerControls"/>
    <ds:schemaRef ds:uri="http://schemas.microsoft.com/office/2006/documentManagement/types"/>
    <ds:schemaRef ds:uri="3fbf2746-b718-44c6-a906-f77d6bca1c32"/>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4DBB899-77E8-4DFF-8589-359B733B3729}">
  <ds:schemaRefs>
    <ds:schemaRef ds:uri="http://schemas.microsoft.com/sharepoint/v3/contenttype/forms"/>
  </ds:schemaRefs>
</ds:datastoreItem>
</file>

<file path=customXml/itemProps3.xml><?xml version="1.0" encoding="utf-8"?>
<ds:datastoreItem xmlns:ds="http://schemas.openxmlformats.org/officeDocument/2006/customXml" ds:itemID="{F3B00113-402B-45B2-BAE7-C27314F8E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1431e4-79d1-4b57-8591-c056c45d790b"/>
    <ds:schemaRef ds:uri="3fbf2746-b718-44c6-a906-f77d6bca1c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A91282-CC36-42DB-A431-3B22D9622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1035</Words>
  <Characters>5905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Southwark Council</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 Jin</dc:creator>
  <cp:lastModifiedBy>Davies4, Paul</cp:lastModifiedBy>
  <cp:revision>2</cp:revision>
  <cp:lastPrinted>2018-11-02T14:59:00Z</cp:lastPrinted>
  <dcterms:created xsi:type="dcterms:W3CDTF">2023-03-03T15:24:00Z</dcterms:created>
  <dcterms:modified xsi:type="dcterms:W3CDTF">2023-03-03T15:24:00Z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0x010100749B5A740E0E2F4DA6D27E340C5BF7FE</vt:lpwstr>
  </property>
</Properties>
</file>